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26" w:rsidRPr="00646697" w:rsidRDefault="001C2326" w:rsidP="00446222">
      <w:pPr>
        <w:pStyle w:val="Heading3"/>
        <w:jc w:val="right"/>
        <w:rPr>
          <w:rStyle w:val="Hyperlink"/>
          <w:rFonts w:ascii="Calibri" w:hAnsi="Calibri"/>
          <w:bCs/>
          <w:i/>
          <w:iCs/>
          <w:color w:val="auto"/>
          <w:lang w:val="ro-RO"/>
        </w:rPr>
      </w:pPr>
      <w:bookmarkStart w:id="0" w:name="_Toc487541297"/>
      <w:r w:rsidRPr="00646697">
        <w:rPr>
          <w:rFonts w:ascii="Calibri" w:hAnsi="Calibri"/>
          <w:bCs/>
          <w:i/>
          <w:iCs/>
          <w:lang w:val="ro-RO"/>
        </w:rPr>
        <w:t xml:space="preserve">Anexa 15 – </w:t>
      </w:r>
      <w:bookmarkEnd w:id="0"/>
      <w:r w:rsidRPr="00646697">
        <w:rPr>
          <w:rFonts w:ascii="Calibri" w:hAnsi="Calibri"/>
          <w:bCs/>
          <w:i/>
          <w:iCs/>
          <w:lang w:val="ro-RO"/>
        </w:rPr>
        <w:t xml:space="preserve">Model cerere de ofertă (produse) </w:t>
      </w:r>
    </w:p>
    <w:p w:rsidR="001C2326" w:rsidRPr="00922F23" w:rsidRDefault="001C2326" w:rsidP="00617942">
      <w:pPr>
        <w:rPr>
          <w:rFonts w:ascii="Calibri" w:hAnsi="Calibri"/>
          <w:sz w:val="22"/>
          <w:szCs w:val="22"/>
          <w:lang w:val="ro-RO"/>
        </w:rPr>
      </w:pPr>
    </w:p>
    <w:p w:rsidR="001C2326" w:rsidRDefault="001C2326" w:rsidP="00434A8E">
      <w:pPr>
        <w:rPr>
          <w:rFonts w:ascii="Calibri" w:hAnsi="Calibri"/>
          <w:sz w:val="22"/>
          <w:szCs w:val="22"/>
          <w:lang w:val="ro-RO"/>
        </w:rPr>
      </w:pPr>
      <w:r w:rsidRPr="009A57FB">
        <w:rPr>
          <w:rFonts w:ascii="Calibri" w:hAnsi="Calibri"/>
          <w:sz w:val="22"/>
          <w:szCs w:val="22"/>
          <w:lang w:val="ro-RO"/>
        </w:rPr>
        <w:t>Granturi pentru digitalizarea universităților</w:t>
      </w:r>
    </w:p>
    <w:p w:rsidR="001C2326" w:rsidRDefault="001C2326" w:rsidP="00434A8E">
      <w:pPr>
        <w:rPr>
          <w:rFonts w:ascii="Calibri" w:hAnsi="Calibri" w:cs="Calibri"/>
          <w:lang w:val="ro-RO"/>
        </w:rPr>
      </w:pPr>
      <w:r w:rsidRPr="00C7045F">
        <w:rPr>
          <w:rFonts w:ascii="Calibri" w:hAnsi="Calibri"/>
          <w:sz w:val="22"/>
          <w:szCs w:val="22"/>
          <w:lang w:val="ro-RO"/>
        </w:rPr>
        <w:t xml:space="preserve">Beneficiar: </w:t>
      </w:r>
      <w:r w:rsidRPr="00606CE6">
        <w:rPr>
          <w:rFonts w:ascii="Calibri" w:hAnsi="Calibri" w:cs="Calibri"/>
          <w:lang w:val="ro-RO"/>
        </w:rPr>
        <w:t xml:space="preserve">UNIVERSITATEA NAȚIONALĂ DE ȘTIINȚĂ și TEHNOLOGIE POLITEHNICA BUCUREȘTI, </w:t>
      </w:r>
    </w:p>
    <w:p w:rsidR="001C2326" w:rsidRPr="00C7045F" w:rsidRDefault="001C2326" w:rsidP="00434A8E">
      <w:pPr>
        <w:rPr>
          <w:rFonts w:ascii="Calibri" w:hAnsi="Calibri"/>
          <w:sz w:val="22"/>
          <w:szCs w:val="22"/>
          <w:lang w:val="ro-RO"/>
        </w:rPr>
      </w:pPr>
      <w:r w:rsidRPr="00606CE6">
        <w:rPr>
          <w:rFonts w:ascii="Calibri" w:hAnsi="Calibri" w:cs="Calibri"/>
          <w:lang w:val="ro-RO"/>
        </w:rPr>
        <w:t xml:space="preserve">Centrul </w:t>
      </w:r>
      <w:r>
        <w:rPr>
          <w:rFonts w:ascii="Calibri" w:hAnsi="Calibri" w:cs="Calibri"/>
          <w:lang w:val="ro-RO"/>
        </w:rPr>
        <w:t>U</w:t>
      </w:r>
      <w:r w:rsidRPr="00606CE6">
        <w:rPr>
          <w:rFonts w:ascii="Calibri" w:hAnsi="Calibri" w:cs="Calibri"/>
          <w:lang w:val="ro-RO"/>
        </w:rPr>
        <w:t>niversitar PITEŞTI</w:t>
      </w:r>
    </w:p>
    <w:p w:rsidR="001C2326" w:rsidRDefault="001C2326" w:rsidP="00434A8E">
      <w:pPr>
        <w:rPr>
          <w:lang w:val="fr-FR"/>
        </w:rPr>
      </w:pPr>
      <w:r w:rsidRPr="00CB7D8B">
        <w:rPr>
          <w:rFonts w:ascii="Calibri" w:hAnsi="Calibri"/>
          <w:sz w:val="22"/>
          <w:szCs w:val="22"/>
          <w:lang w:val="ro-RO"/>
        </w:rPr>
        <w:t xml:space="preserve">Titlul proiectului: </w:t>
      </w:r>
      <w:r w:rsidRPr="007E49F1">
        <w:rPr>
          <w:lang w:val="fr-FR"/>
        </w:rPr>
        <w:t>Universitatea 4.0 – universitate deschisă și conectată pentru creșterea rezilienței instituționale</w:t>
      </w:r>
    </w:p>
    <w:p w:rsidR="001C2326" w:rsidRDefault="001C2326" w:rsidP="00434A8E">
      <w:pPr>
        <w:rPr>
          <w:rFonts w:cs="Calibri"/>
          <w:noProof/>
          <w:lang w:val="ro-RO"/>
        </w:rPr>
      </w:pPr>
      <w:r w:rsidRPr="00CB7D8B">
        <w:rPr>
          <w:rFonts w:ascii="Calibri" w:hAnsi="Calibri"/>
          <w:sz w:val="22"/>
          <w:szCs w:val="22"/>
          <w:lang w:val="ro-RO"/>
        </w:rPr>
        <w:t>Contract de finanțare</w:t>
      </w:r>
      <w:r>
        <w:rPr>
          <w:rFonts w:ascii="Calibri" w:hAnsi="Calibri"/>
          <w:sz w:val="22"/>
          <w:szCs w:val="22"/>
          <w:lang w:val="ro-RO"/>
        </w:rPr>
        <w:t xml:space="preserve"> </w:t>
      </w:r>
      <w:r w:rsidRPr="004554AD">
        <w:rPr>
          <w:rFonts w:cs="Calibri"/>
          <w:noProof/>
          <w:lang w:val="ro-RO"/>
        </w:rPr>
        <w:t xml:space="preserve"> nr. 14057/16.09.2022, </w:t>
      </w:r>
      <w:r>
        <w:rPr>
          <w:rFonts w:cs="Calibri"/>
          <w:noProof/>
          <w:lang w:val="ro-RO"/>
        </w:rPr>
        <w:t>Actul Adițional nr.3/2024</w:t>
      </w:r>
    </w:p>
    <w:p w:rsidR="001C2326" w:rsidRPr="00922F23" w:rsidRDefault="001C2326" w:rsidP="00434A8E">
      <w:pPr>
        <w:autoSpaceDE w:val="0"/>
        <w:autoSpaceDN w:val="0"/>
        <w:adjustRightInd w:val="0"/>
        <w:spacing w:after="120"/>
        <w:ind w:right="144"/>
        <w:rPr>
          <w:rFonts w:ascii="Calibri" w:hAnsi="Calibri" w:cs="Arial"/>
          <w:b/>
          <w:sz w:val="22"/>
          <w:szCs w:val="22"/>
          <w:shd w:val="clear" w:color="auto" w:fill="FFFFFF"/>
          <w:lang w:val="ro-RO"/>
        </w:rPr>
      </w:pPr>
      <w:r w:rsidRPr="00DC7D95">
        <w:t xml:space="preserve">Cod proiect e-PNRR: 1550262842            </w:t>
      </w:r>
    </w:p>
    <w:p w:rsidR="001C2326" w:rsidRDefault="001C2326"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1C2326" w:rsidRPr="00922F23" w:rsidRDefault="001C2326"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CERERE DE OFERTĂ </w:t>
      </w:r>
    </w:p>
    <w:p w:rsidR="001C2326" w:rsidRPr="00922F23" w:rsidRDefault="001C2326" w:rsidP="00816F92">
      <w:pPr>
        <w:autoSpaceDE w:val="0"/>
        <w:autoSpaceDN w:val="0"/>
        <w:adjustRightInd w:val="0"/>
        <w:spacing w:after="120"/>
        <w:ind w:left="144" w:right="144"/>
        <w:jc w:val="center"/>
        <w:rPr>
          <w:rFonts w:ascii="Calibri" w:hAnsi="Calibri" w:cs="Cambria"/>
          <w:b/>
          <w:sz w:val="22"/>
          <w:szCs w:val="22"/>
          <w:lang w:val="ro-RO"/>
        </w:rPr>
      </w:pPr>
      <w:r w:rsidRPr="00922F23">
        <w:rPr>
          <w:rFonts w:ascii="Calibri" w:hAnsi="Calibri" w:cs="Cambria"/>
          <w:b/>
          <w:sz w:val="22"/>
          <w:szCs w:val="22"/>
          <w:lang w:val="ro-RO"/>
        </w:rPr>
        <w:t>nr...</w:t>
      </w:r>
      <w:r>
        <w:rPr>
          <w:rFonts w:ascii="Calibri" w:hAnsi="Calibri" w:cs="Cambria"/>
          <w:b/>
          <w:sz w:val="22"/>
          <w:szCs w:val="22"/>
          <w:lang w:val="ro-RO"/>
        </w:rPr>
        <w:t>.................</w:t>
      </w:r>
      <w:r w:rsidRPr="00922F23">
        <w:rPr>
          <w:rFonts w:ascii="Calibri" w:hAnsi="Calibri" w:cs="Cambria"/>
          <w:b/>
          <w:sz w:val="22"/>
          <w:szCs w:val="22"/>
          <w:lang w:val="ro-RO"/>
        </w:rPr>
        <w:t>. din data</w:t>
      </w:r>
      <w:r>
        <w:rPr>
          <w:rFonts w:ascii="Calibri" w:hAnsi="Calibri" w:cs="Cambria"/>
          <w:b/>
          <w:sz w:val="22"/>
          <w:szCs w:val="22"/>
          <w:lang w:val="ro-RO"/>
        </w:rPr>
        <w:t>...................</w:t>
      </w:r>
      <w:r w:rsidRPr="00922F23">
        <w:rPr>
          <w:rFonts w:ascii="Calibri" w:hAnsi="Calibri" w:cs="Cambria"/>
          <w:b/>
          <w:sz w:val="22"/>
          <w:szCs w:val="22"/>
          <w:lang w:val="ro-RO"/>
        </w:rPr>
        <w:t>........</w:t>
      </w:r>
    </w:p>
    <w:p w:rsidR="001C2326" w:rsidRPr="00CB7D8B" w:rsidRDefault="001C2326" w:rsidP="00434A8E">
      <w:pPr>
        <w:ind w:left="720" w:right="43" w:firstLine="720"/>
        <w:rPr>
          <w:rFonts w:ascii="Calibri" w:hAnsi="Calibri" w:cs="Cambria"/>
          <w:b/>
          <w:i/>
          <w:sz w:val="22"/>
          <w:szCs w:val="22"/>
          <w:lang w:val="ro-RO"/>
        </w:rPr>
      </w:pPr>
      <w:r w:rsidRPr="00922F23">
        <w:rPr>
          <w:rFonts w:ascii="Calibri" w:hAnsi="Calibri" w:cs="Cambria"/>
          <w:szCs w:val="22"/>
          <w:lang w:val="ro-RO"/>
        </w:rPr>
        <w:t>Achiziția de</w:t>
      </w:r>
      <w:r>
        <w:rPr>
          <w:rFonts w:ascii="Calibri" w:hAnsi="Calibri" w:cs="Cambria"/>
          <w:szCs w:val="22"/>
          <w:lang w:val="ro-RO"/>
        </w:rPr>
        <w:t xml:space="preserve"> </w:t>
      </w:r>
      <w:r w:rsidRPr="00922F23">
        <w:rPr>
          <w:rFonts w:ascii="Calibri" w:hAnsi="Calibri" w:cs="Cambria"/>
          <w:szCs w:val="22"/>
          <w:lang w:val="ro-RO"/>
        </w:rPr>
        <w:t xml:space="preserve"> </w:t>
      </w:r>
      <w:r w:rsidRPr="00A102C2">
        <w:rPr>
          <w:rFonts w:ascii="Calibri" w:hAnsi="Calibri" w:cs="Calibri"/>
          <w:noProof/>
          <w:sz w:val="22"/>
          <w:szCs w:val="22"/>
          <w:shd w:val="clear" w:color="auto" w:fill="FFFFFF"/>
          <w:lang w:val="ro-RO"/>
        </w:rPr>
        <w:t>UPS 10 kVA / 9 kW 10000 VA / 9000 W, Online Dubla Conversie, Afisaj LCD, Repornire automata, Management, RS232, USB, EPO, ECO Mode</w:t>
      </w:r>
      <w:r>
        <w:rPr>
          <w:rFonts w:ascii="Calibri" w:hAnsi="Calibri" w:cs="Calibri"/>
          <w:noProof/>
          <w:sz w:val="22"/>
          <w:szCs w:val="22"/>
          <w:shd w:val="clear" w:color="auto" w:fill="FFFFFF"/>
          <w:lang w:val="ro-RO"/>
        </w:rPr>
        <w:t xml:space="preserve"> </w:t>
      </w:r>
      <w:r>
        <w:rPr>
          <w:rFonts w:ascii="Calibri" w:hAnsi="Calibri" w:cs="Calibri"/>
          <w:i/>
          <w:noProof/>
          <w:sz w:val="22"/>
          <w:szCs w:val="22"/>
          <w:shd w:val="clear" w:color="auto" w:fill="FFFFFF"/>
          <w:lang w:val="ro-RO"/>
        </w:rPr>
        <w:t>sau echivalent</w:t>
      </w:r>
      <w:r w:rsidRPr="00A102C2">
        <w:rPr>
          <w:rFonts w:ascii="Calibri" w:hAnsi="Calibri" w:cs="Calibri"/>
          <w:noProof/>
          <w:sz w:val="22"/>
          <w:szCs w:val="22"/>
          <w:shd w:val="clear" w:color="auto" w:fill="FFFFFF"/>
          <w:lang w:val="ro-RO"/>
        </w:rPr>
        <w:t>, 2 buc</w:t>
      </w:r>
      <w:r>
        <w:rPr>
          <w:rFonts w:ascii="Calibri" w:hAnsi="Calibri" w:cs="Calibri"/>
          <w:noProof/>
          <w:sz w:val="22"/>
          <w:szCs w:val="22"/>
          <w:shd w:val="clear" w:color="auto" w:fill="FFFFFF"/>
          <w:lang w:val="ro-RO"/>
        </w:rPr>
        <w:t>ăți</w:t>
      </w:r>
    </w:p>
    <w:p w:rsidR="001C2326" w:rsidRPr="00922F23" w:rsidRDefault="001C2326" w:rsidP="00237972">
      <w:pPr>
        <w:pStyle w:val="ChapterNumber"/>
        <w:jc w:val="center"/>
        <w:rPr>
          <w:rFonts w:ascii="Calibri" w:hAnsi="Calibri" w:cs="Cambria"/>
          <w:i/>
          <w:color w:val="3366FF"/>
          <w:szCs w:val="22"/>
          <w:lang w:val="ro-RO"/>
        </w:rPr>
      </w:pPr>
    </w:p>
    <w:p w:rsidR="001C2326" w:rsidRPr="00922F23" w:rsidRDefault="001C2326"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1C2326" w:rsidRPr="00922F23" w:rsidRDefault="001C2326" w:rsidP="00816F92">
      <w:pPr>
        <w:autoSpaceDE w:val="0"/>
        <w:autoSpaceDN w:val="0"/>
        <w:adjustRightInd w:val="0"/>
        <w:ind w:left="144" w:right="144"/>
        <w:rPr>
          <w:rFonts w:ascii="Calibri" w:hAnsi="Calibri" w:cs="Arial"/>
          <w:sz w:val="22"/>
          <w:szCs w:val="22"/>
          <w:lang w:val="ro-RO"/>
        </w:rPr>
      </w:pPr>
    </w:p>
    <w:p w:rsidR="001C2326" w:rsidRPr="00922F23" w:rsidRDefault="001C2326" w:rsidP="00BE1679">
      <w:pPr>
        <w:jc w:val="both"/>
        <w:rPr>
          <w:rFonts w:ascii="Calibri" w:hAnsi="Calibri"/>
          <w:sz w:val="22"/>
          <w:szCs w:val="22"/>
          <w:lang w:val="ro-RO"/>
        </w:rPr>
      </w:pPr>
      <w:r w:rsidRPr="00922F23">
        <w:rPr>
          <w:rFonts w:ascii="Calibri" w:hAnsi="Calibri"/>
          <w:sz w:val="22"/>
          <w:szCs w:val="22"/>
          <w:lang w:val="ro-RO"/>
        </w:rPr>
        <w:t>Către:</w:t>
      </w:r>
    </w:p>
    <w:p w:rsidR="001C2326" w:rsidRPr="00922F23" w:rsidRDefault="001C2326" w:rsidP="00BE1679">
      <w:pPr>
        <w:jc w:val="both"/>
        <w:rPr>
          <w:rFonts w:ascii="Calibri" w:hAnsi="Calibri"/>
          <w:sz w:val="22"/>
          <w:szCs w:val="22"/>
          <w:lang w:val="ro-RO"/>
        </w:rPr>
      </w:pPr>
      <w:r w:rsidRPr="00922F23">
        <w:rPr>
          <w:rFonts w:ascii="Calibri" w:hAnsi="Calibri"/>
          <w:sz w:val="22"/>
          <w:szCs w:val="22"/>
          <w:lang w:val="ro-RO"/>
        </w:rPr>
        <w:t>Adresa:</w:t>
      </w:r>
    </w:p>
    <w:p w:rsidR="001C2326" w:rsidRPr="00922F23" w:rsidRDefault="001C2326" w:rsidP="00BE1679">
      <w:pPr>
        <w:jc w:val="both"/>
        <w:rPr>
          <w:rFonts w:ascii="Calibri" w:hAnsi="Calibri"/>
          <w:sz w:val="22"/>
          <w:szCs w:val="22"/>
          <w:lang w:val="ro-RO"/>
        </w:rPr>
      </w:pPr>
      <w:r w:rsidRPr="00922F23">
        <w:rPr>
          <w:rFonts w:ascii="Calibri" w:hAnsi="Calibri"/>
          <w:sz w:val="22"/>
          <w:szCs w:val="22"/>
          <w:lang w:val="ro-RO"/>
        </w:rPr>
        <w:t>Telefon/e-mail:</w:t>
      </w:r>
    </w:p>
    <w:p w:rsidR="001C2326" w:rsidRPr="00922F23" w:rsidRDefault="001C2326" w:rsidP="00BE1679">
      <w:pPr>
        <w:jc w:val="both"/>
        <w:rPr>
          <w:rFonts w:ascii="Calibri" w:hAnsi="Calibri"/>
          <w:sz w:val="22"/>
          <w:szCs w:val="22"/>
          <w:lang w:val="ro-RO"/>
        </w:rPr>
      </w:pPr>
      <w:r w:rsidRPr="00922F23">
        <w:rPr>
          <w:rFonts w:ascii="Calibri" w:hAnsi="Calibri"/>
          <w:sz w:val="22"/>
          <w:szCs w:val="22"/>
          <w:lang w:val="ro-RO"/>
        </w:rPr>
        <w:t xml:space="preserve">În atenția doamnei/ domnului </w:t>
      </w:r>
    </w:p>
    <w:p w:rsidR="001C2326" w:rsidRPr="00922F23" w:rsidRDefault="001C2326" w:rsidP="00BE1679">
      <w:pPr>
        <w:jc w:val="both"/>
        <w:rPr>
          <w:rFonts w:ascii="Calibri" w:hAnsi="Calibri"/>
          <w:sz w:val="22"/>
          <w:szCs w:val="22"/>
          <w:lang w:val="ro-RO"/>
        </w:rPr>
      </w:pPr>
    </w:p>
    <w:p w:rsidR="001C2326" w:rsidRPr="00922F23" w:rsidRDefault="001C2326" w:rsidP="00BE1679">
      <w:pPr>
        <w:jc w:val="both"/>
        <w:rPr>
          <w:rFonts w:ascii="Calibri" w:hAnsi="Calibri"/>
          <w:sz w:val="22"/>
          <w:szCs w:val="22"/>
          <w:lang w:val="ro-RO"/>
        </w:rPr>
      </w:pPr>
    </w:p>
    <w:p w:rsidR="001C2326" w:rsidRPr="00922F23" w:rsidRDefault="001C2326" w:rsidP="00BE1679">
      <w:pPr>
        <w:jc w:val="both"/>
        <w:rPr>
          <w:rFonts w:ascii="Calibri" w:hAnsi="Calibri"/>
          <w:sz w:val="22"/>
          <w:szCs w:val="22"/>
          <w:lang w:val="ro-RO"/>
        </w:rPr>
      </w:pPr>
      <w:r w:rsidRPr="00922F23">
        <w:rPr>
          <w:rFonts w:ascii="Calibri" w:hAnsi="Calibri"/>
          <w:sz w:val="22"/>
          <w:szCs w:val="22"/>
          <w:lang w:val="ro-RO"/>
        </w:rPr>
        <w:t>Stimată doamnă/ Stimate domnule …,</w:t>
      </w:r>
    </w:p>
    <w:p w:rsidR="001C2326" w:rsidRPr="00922F23" w:rsidRDefault="001C2326" w:rsidP="00816F92">
      <w:pPr>
        <w:jc w:val="both"/>
        <w:rPr>
          <w:rFonts w:ascii="Calibri" w:hAnsi="Calibri"/>
          <w:sz w:val="22"/>
          <w:szCs w:val="22"/>
          <w:lang w:val="ro-RO"/>
        </w:rPr>
      </w:pPr>
    </w:p>
    <w:p w:rsidR="001C2326" w:rsidRPr="007554CE" w:rsidRDefault="001C2326" w:rsidP="007554CE">
      <w:pPr>
        <w:jc w:val="both"/>
        <w:rPr>
          <w:rFonts w:ascii="Calibri" w:hAnsi="Calibri" w:cs="Calibri"/>
          <w:lang w:val="ro-RO"/>
        </w:rPr>
      </w:pPr>
      <w:r w:rsidRPr="007554CE">
        <w:rPr>
          <w:rFonts w:ascii="Calibri" w:hAnsi="Calibri" w:cs="Calibri"/>
          <w:lang w:val="ro-RO"/>
        </w:rPr>
        <w:t xml:space="preserve">UNIVERSITATEA NAȚIONALĂ DE ȘTIINȚĂ și TEHNOLOGIE POLITEHNICA BUCUREȘTI, Centrul Universitar PITEŞTI, implementează, in calitate de beneficiar, proiectul </w:t>
      </w:r>
      <w:r w:rsidRPr="007554CE">
        <w:rPr>
          <w:rFonts w:ascii="Calibri" w:hAnsi="Calibri" w:cs="Calibri"/>
          <w:lang w:val="fr-FR"/>
        </w:rPr>
        <w:t xml:space="preserve">Universitatea 4.0 – universitate deschisă și conectată pentru creșterea rezilienței instituționale, </w:t>
      </w:r>
      <w:r w:rsidRPr="007554CE">
        <w:rPr>
          <w:rFonts w:ascii="Calibri" w:hAnsi="Calibri" w:cs="Calibri"/>
          <w:bCs/>
          <w:i/>
          <w:iCs/>
          <w:lang w:val="ro-RO"/>
        </w:rPr>
        <w:t xml:space="preserve"> </w:t>
      </w:r>
      <w:r w:rsidRPr="007554CE">
        <w:rPr>
          <w:rFonts w:ascii="Calibri" w:hAnsi="Calibri" w:cs="Calibri"/>
          <w:bCs/>
          <w:lang w:val="ro-RO"/>
        </w:rPr>
        <w:t>în cadrul</w:t>
      </w:r>
      <w:r w:rsidRPr="007554CE">
        <w:rPr>
          <w:rFonts w:ascii="Calibri" w:hAnsi="Calibri" w:cs="Calibri"/>
          <w:bCs/>
          <w:i/>
          <w:iCs/>
          <w:lang w:val="ro-RO"/>
        </w:rPr>
        <w:t xml:space="preserve"> </w:t>
      </w:r>
      <w:r w:rsidRPr="007554CE">
        <w:rPr>
          <w:rFonts w:ascii="Calibri" w:hAnsi="Calibri" w:cs="Calibri"/>
          <w:lang w:val="ro-RO"/>
        </w:rPr>
        <w:t>Granturilor pentru digitalizarea universitatilor, finan</w:t>
      </w:r>
      <w:r w:rsidRPr="007554CE">
        <w:rPr>
          <w:rFonts w:ascii="Calibri" w:eastAsia="Malgun Gothic" w:hAnsi="Calibri" w:cs="Calibri"/>
          <w:lang w:val="ro-RO" w:eastAsia="ko-KR"/>
        </w:rPr>
        <w:t xml:space="preserve">țat prin </w:t>
      </w:r>
      <w:r w:rsidRPr="007554CE">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rsidR="001C2326" w:rsidRPr="00922F23" w:rsidRDefault="001C2326" w:rsidP="00816F92">
      <w:pPr>
        <w:jc w:val="both"/>
        <w:rPr>
          <w:rFonts w:ascii="Calibri" w:hAnsi="Calibri"/>
          <w:sz w:val="22"/>
          <w:szCs w:val="22"/>
          <w:lang w:val="ro-RO"/>
        </w:rPr>
      </w:pPr>
    </w:p>
    <w:p w:rsidR="001C2326" w:rsidRPr="00922F23" w:rsidRDefault="001C2326" w:rsidP="00816F92">
      <w:pPr>
        <w:jc w:val="both"/>
        <w:rPr>
          <w:rFonts w:ascii="Calibri" w:hAnsi="Calibri"/>
          <w:sz w:val="22"/>
          <w:szCs w:val="22"/>
          <w:lang w:val="ro-RO"/>
        </w:rPr>
      </w:pPr>
      <w:r w:rsidRPr="00922F23">
        <w:rPr>
          <w:rFonts w:ascii="Calibri" w:hAnsi="Calibri" w:cs="Cambria"/>
          <w:sz w:val="22"/>
          <w:szCs w:val="22"/>
          <w:lang w:val="ro-RO"/>
        </w:rPr>
        <w:t>În acest sens, sunteți invitați să trimiteți oferta dumneavoastră de preţ pentru următoarele produse:</w:t>
      </w:r>
    </w:p>
    <w:p w:rsidR="001C2326" w:rsidRPr="00922F23" w:rsidRDefault="001C2326" w:rsidP="00816F92">
      <w:pPr>
        <w:jc w:val="both"/>
        <w:rPr>
          <w:rFonts w:ascii="Calibri" w:hAnsi="Calibri"/>
          <w:sz w:val="22"/>
          <w:szCs w:val="22"/>
          <w:lang w:val="ro-RO"/>
        </w:rPr>
      </w:pPr>
      <w:r w:rsidRPr="00922F23">
        <w:rPr>
          <w:rFonts w:ascii="Calibri" w:hAnsi="Calibri"/>
          <w:sz w:val="22"/>
          <w:szCs w:val="22"/>
          <w:lang w:val="ro-RO"/>
        </w:rPr>
        <w:tab/>
      </w:r>
    </w:p>
    <w:tbl>
      <w:tblPr>
        <w:tblW w:w="8393" w:type="dxa"/>
        <w:jc w:val="center"/>
        <w:tblInd w:w="-660" w:type="dxa"/>
        <w:tblLook w:val="00A0"/>
      </w:tblPr>
      <w:tblGrid>
        <w:gridCol w:w="923"/>
        <w:gridCol w:w="5380"/>
        <w:gridCol w:w="932"/>
        <w:gridCol w:w="1158"/>
      </w:tblGrid>
      <w:tr w:rsidR="001C2326" w:rsidRPr="00922F23" w:rsidTr="007554CE">
        <w:trPr>
          <w:trHeight w:val="557"/>
          <w:jc w:val="center"/>
        </w:trPr>
        <w:tc>
          <w:tcPr>
            <w:tcW w:w="923" w:type="dxa"/>
            <w:tcBorders>
              <w:top w:val="single" w:sz="4" w:space="0" w:color="auto"/>
              <w:left w:val="single" w:sz="4" w:space="0" w:color="auto"/>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922F23">
              <w:rPr>
                <w:rFonts w:ascii="Calibri" w:hAnsi="Calibri"/>
                <w:sz w:val="22"/>
                <w:szCs w:val="22"/>
                <w:lang w:val="ro-RO"/>
              </w:rPr>
              <w:t>Nr. Crt.</w:t>
            </w:r>
          </w:p>
        </w:tc>
        <w:tc>
          <w:tcPr>
            <w:tcW w:w="5380" w:type="dxa"/>
            <w:tcBorders>
              <w:top w:val="single" w:sz="4" w:space="0" w:color="auto"/>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922F23">
              <w:rPr>
                <w:rFonts w:ascii="Calibri" w:hAnsi="Calibri" w:cs="Cambria"/>
                <w:sz w:val="22"/>
                <w:szCs w:val="22"/>
                <w:lang w:val="ro-RO"/>
              </w:rPr>
              <w:t>Produse</w:t>
            </w:r>
          </w:p>
        </w:tc>
        <w:tc>
          <w:tcPr>
            <w:tcW w:w="932" w:type="dxa"/>
            <w:tcBorders>
              <w:top w:val="single" w:sz="4" w:space="0" w:color="auto"/>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922F23">
              <w:rPr>
                <w:rFonts w:ascii="Calibri" w:hAnsi="Calibri"/>
                <w:sz w:val="22"/>
                <w:szCs w:val="22"/>
                <w:lang w:val="ro-RO"/>
              </w:rPr>
              <w:t>UM</w:t>
            </w:r>
          </w:p>
        </w:tc>
        <w:tc>
          <w:tcPr>
            <w:tcW w:w="1158" w:type="dxa"/>
            <w:tcBorders>
              <w:top w:val="single" w:sz="4" w:space="0" w:color="auto"/>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922F23">
              <w:rPr>
                <w:rFonts w:ascii="Calibri" w:hAnsi="Calibri"/>
                <w:sz w:val="22"/>
                <w:szCs w:val="22"/>
                <w:lang w:val="ro-RO"/>
              </w:rPr>
              <w:t>Cantitate</w:t>
            </w:r>
          </w:p>
        </w:tc>
      </w:tr>
      <w:tr w:rsidR="001C2326" w:rsidRPr="00922F23" w:rsidTr="007554CE">
        <w:trPr>
          <w:trHeight w:val="278"/>
          <w:jc w:val="center"/>
        </w:trPr>
        <w:tc>
          <w:tcPr>
            <w:tcW w:w="923" w:type="dxa"/>
            <w:tcBorders>
              <w:top w:val="nil"/>
              <w:left w:val="single" w:sz="4" w:space="0" w:color="auto"/>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922F23">
              <w:rPr>
                <w:rFonts w:ascii="Calibri" w:hAnsi="Calibri"/>
                <w:sz w:val="22"/>
                <w:szCs w:val="22"/>
                <w:lang w:val="ro-RO"/>
              </w:rPr>
              <w:t>1.</w:t>
            </w:r>
          </w:p>
        </w:tc>
        <w:tc>
          <w:tcPr>
            <w:tcW w:w="5380" w:type="dxa"/>
            <w:tcBorders>
              <w:top w:val="nil"/>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sidRPr="00A102C2">
              <w:rPr>
                <w:rFonts w:ascii="Calibri" w:hAnsi="Calibri" w:cs="Calibri"/>
                <w:noProof/>
                <w:sz w:val="22"/>
                <w:szCs w:val="22"/>
                <w:shd w:val="clear" w:color="auto" w:fill="FFFFFF"/>
                <w:lang w:val="ro-RO"/>
              </w:rPr>
              <w:t>UPS 10 kVA / 9 kW 10000 VA / 9000 W, Online Dubla Conversie, Afisaj LCD, Repornire automata, Management, RS232, USB, EPO, ECO Mode</w:t>
            </w:r>
            <w:r>
              <w:rPr>
                <w:rFonts w:ascii="Calibri" w:hAnsi="Calibri" w:cs="Calibri"/>
                <w:noProof/>
                <w:sz w:val="22"/>
                <w:szCs w:val="22"/>
                <w:shd w:val="clear" w:color="auto" w:fill="FFFFFF"/>
                <w:lang w:val="ro-RO"/>
              </w:rPr>
              <w:t xml:space="preserve"> </w:t>
            </w:r>
            <w:r>
              <w:rPr>
                <w:rFonts w:ascii="Calibri" w:hAnsi="Calibri" w:cs="Calibri"/>
                <w:i/>
                <w:noProof/>
                <w:sz w:val="22"/>
                <w:szCs w:val="22"/>
                <w:shd w:val="clear" w:color="auto" w:fill="FFFFFF"/>
                <w:lang w:val="ro-RO"/>
              </w:rPr>
              <w:t>sau echivalent</w:t>
            </w:r>
            <w:r w:rsidRPr="00A102C2">
              <w:rPr>
                <w:rFonts w:ascii="Calibri" w:hAnsi="Calibri" w:cs="Calibri"/>
                <w:noProof/>
                <w:sz w:val="22"/>
                <w:szCs w:val="22"/>
                <w:shd w:val="clear" w:color="auto" w:fill="FFFFFF"/>
                <w:lang w:val="ro-RO"/>
              </w:rPr>
              <w:t xml:space="preserve">, </w:t>
            </w:r>
          </w:p>
        </w:tc>
        <w:tc>
          <w:tcPr>
            <w:tcW w:w="932" w:type="dxa"/>
            <w:tcBorders>
              <w:top w:val="nil"/>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Pr>
                <w:rFonts w:ascii="Calibri" w:hAnsi="Calibri"/>
                <w:sz w:val="22"/>
                <w:szCs w:val="22"/>
                <w:lang w:val="ro-RO"/>
              </w:rPr>
              <w:t>Buc.</w:t>
            </w:r>
          </w:p>
        </w:tc>
        <w:tc>
          <w:tcPr>
            <w:tcW w:w="1158" w:type="dxa"/>
            <w:tcBorders>
              <w:top w:val="nil"/>
              <w:left w:val="nil"/>
              <w:bottom w:val="single" w:sz="4" w:space="0" w:color="auto"/>
              <w:right w:val="single" w:sz="4" w:space="0" w:color="auto"/>
            </w:tcBorders>
            <w:vAlign w:val="center"/>
          </w:tcPr>
          <w:p w:rsidR="001C2326" w:rsidRPr="00922F23" w:rsidRDefault="001C2326" w:rsidP="00816F92">
            <w:pPr>
              <w:jc w:val="both"/>
              <w:rPr>
                <w:rFonts w:ascii="Calibri" w:hAnsi="Calibri"/>
                <w:lang w:val="ro-RO"/>
              </w:rPr>
            </w:pPr>
            <w:r>
              <w:rPr>
                <w:rFonts w:ascii="Calibri" w:hAnsi="Calibri"/>
                <w:sz w:val="22"/>
                <w:szCs w:val="22"/>
                <w:lang w:val="ro-RO"/>
              </w:rPr>
              <w:t>2</w:t>
            </w:r>
          </w:p>
        </w:tc>
      </w:tr>
    </w:tbl>
    <w:p w:rsidR="001C2326" w:rsidRPr="00922F23" w:rsidRDefault="001C2326" w:rsidP="002C112F">
      <w:pPr>
        <w:jc w:val="both"/>
        <w:rPr>
          <w:rFonts w:ascii="Calibri" w:hAnsi="Calibri"/>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2C112F">
      <w:pPr>
        <w:jc w:val="both"/>
        <w:rPr>
          <w:rFonts w:ascii="Calibri" w:hAnsi="Calibri" w:cs="Cambria"/>
          <w:bCs/>
          <w:sz w:val="22"/>
          <w:szCs w:val="22"/>
          <w:lang w:val="ro-RO"/>
        </w:rPr>
      </w:pPr>
    </w:p>
    <w:p w:rsidR="001C2326" w:rsidRDefault="001C2326" w:rsidP="00551502">
      <w:pPr>
        <w:jc w:val="both"/>
        <w:rPr>
          <w:rFonts w:ascii="Calibri" w:hAnsi="Calibri" w:cs="Cambria"/>
          <w:bCs/>
          <w:sz w:val="22"/>
          <w:szCs w:val="22"/>
          <w:lang w:val="ro-RO"/>
        </w:rPr>
      </w:pPr>
      <w:r w:rsidRPr="00922F23">
        <w:rPr>
          <w:rFonts w:ascii="Calibri" w:hAnsi="Calibri" w:cs="Cambria"/>
          <w:bCs/>
          <w:sz w:val="22"/>
          <w:szCs w:val="22"/>
          <w:lang w:val="ro-RO"/>
        </w:rPr>
        <w:t xml:space="preserve">Specificații tehnice solicitate pentru </w:t>
      </w:r>
      <w:r>
        <w:rPr>
          <w:rFonts w:ascii="Calibri" w:hAnsi="Calibri" w:cs="Cambria"/>
          <w:bCs/>
          <w:sz w:val="22"/>
          <w:szCs w:val="22"/>
          <w:lang w:val="ro-RO"/>
        </w:rPr>
        <w:t>produs</w:t>
      </w:r>
      <w:r w:rsidRPr="00922F23">
        <w:rPr>
          <w:rFonts w:ascii="Calibri" w:hAnsi="Calibri" w:cs="Cambria"/>
          <w:bCs/>
          <w:sz w:val="22"/>
          <w:szCs w:val="22"/>
          <w:lang w:val="ro-RO"/>
        </w:rPr>
        <w:t>:</w:t>
      </w:r>
    </w:p>
    <w:p w:rsidR="001C2326" w:rsidRPr="00CB7D8B" w:rsidRDefault="001C2326" w:rsidP="00551502">
      <w:pPr>
        <w:jc w:val="center"/>
        <w:rPr>
          <w:rFonts w:ascii="Calibri" w:hAnsi="Calibri" w:cs="Cambria"/>
          <w:sz w:val="22"/>
          <w:szCs w:val="22"/>
          <w:lang w:val="ro-RO"/>
        </w:rPr>
      </w:pPr>
    </w:p>
    <w:tbl>
      <w:tblPr>
        <w:tblW w:w="9322" w:type="dxa"/>
        <w:tblLook w:val="01E0"/>
      </w:tblPr>
      <w:tblGrid>
        <w:gridCol w:w="9322"/>
      </w:tblGrid>
      <w:tr w:rsidR="001C2326" w:rsidRPr="00C46691" w:rsidTr="0051110C">
        <w:tc>
          <w:tcPr>
            <w:tcW w:w="9322" w:type="dxa"/>
            <w:tcBorders>
              <w:top w:val="single" w:sz="4" w:space="0" w:color="auto"/>
              <w:left w:val="single" w:sz="4" w:space="0" w:color="auto"/>
              <w:bottom w:val="single" w:sz="4" w:space="0" w:color="auto"/>
              <w:right w:val="single" w:sz="4" w:space="0" w:color="auto"/>
            </w:tcBorders>
          </w:tcPr>
          <w:p w:rsidR="001C2326" w:rsidRPr="00A102C2" w:rsidRDefault="001C2326" w:rsidP="0051110C">
            <w:pPr>
              <w:jc w:val="both"/>
            </w:pPr>
            <w:r w:rsidRPr="00C46691">
              <w:rPr>
                <w:rFonts w:ascii="Calibri" w:hAnsi="Calibri" w:cs="Calibri"/>
                <w:b/>
                <w:sz w:val="22"/>
                <w:szCs w:val="22"/>
                <w:lang w:val="ro-RO"/>
              </w:rPr>
              <w:t xml:space="preserve">Denumirea achiziției: </w:t>
            </w:r>
            <w:r w:rsidRPr="00A102C2">
              <w:rPr>
                <w:rFonts w:ascii="Calibri" w:hAnsi="Calibri" w:cs="Calibri"/>
                <w:noProof/>
                <w:sz w:val="22"/>
                <w:szCs w:val="22"/>
                <w:shd w:val="clear" w:color="auto" w:fill="FFFFFF"/>
                <w:lang w:val="ro-RO"/>
              </w:rPr>
              <w:t>UPS 10 kVA / 9 kW 10000 VA / 9000 W, Online Dubla Conversie, Afisaj LCD, Repornire automata, Management, RS232, USB, EPO, ECO Mode</w:t>
            </w:r>
            <w:r>
              <w:rPr>
                <w:rFonts w:ascii="Calibri" w:hAnsi="Calibri" w:cs="Calibri"/>
                <w:noProof/>
                <w:sz w:val="22"/>
                <w:szCs w:val="22"/>
                <w:shd w:val="clear" w:color="auto" w:fill="FFFFFF"/>
                <w:lang w:val="ro-RO"/>
              </w:rPr>
              <w:t xml:space="preserve"> </w:t>
            </w:r>
            <w:r>
              <w:rPr>
                <w:rFonts w:ascii="Calibri" w:hAnsi="Calibri" w:cs="Calibri"/>
                <w:i/>
                <w:noProof/>
                <w:sz w:val="22"/>
                <w:szCs w:val="22"/>
                <w:shd w:val="clear" w:color="auto" w:fill="FFFFFF"/>
                <w:lang w:val="ro-RO"/>
              </w:rPr>
              <w:t>sau echivalent</w:t>
            </w:r>
            <w:r w:rsidRPr="00A102C2">
              <w:rPr>
                <w:rFonts w:ascii="Calibri" w:hAnsi="Calibri" w:cs="Calibri"/>
                <w:noProof/>
                <w:sz w:val="22"/>
                <w:szCs w:val="22"/>
                <w:shd w:val="clear" w:color="auto" w:fill="FFFFFF"/>
                <w:lang w:val="ro-RO"/>
              </w:rPr>
              <w:t>, 2 buc</w:t>
            </w:r>
            <w:r>
              <w:rPr>
                <w:rFonts w:ascii="Calibri" w:hAnsi="Calibri" w:cs="Calibri"/>
                <w:noProof/>
                <w:sz w:val="22"/>
                <w:szCs w:val="22"/>
                <w:shd w:val="clear" w:color="auto" w:fill="FFFFFF"/>
                <w:lang w:val="ro-RO"/>
              </w:rPr>
              <w:t>ăți</w:t>
            </w:r>
          </w:p>
        </w:tc>
      </w:tr>
    </w:tbl>
    <w:p w:rsidR="001C2326" w:rsidRPr="00C46691" w:rsidRDefault="001C2326" w:rsidP="00551502">
      <w:pPr>
        <w:rPr>
          <w:rFonts w:ascii="Calibri" w:hAnsi="Calibri" w:cs="Calibri"/>
          <w:sz w:val="22"/>
          <w:szCs w:val="22"/>
          <w:lang w:val="ro-RO"/>
        </w:rPr>
      </w:pPr>
      <w:r w:rsidRPr="00C46691">
        <w:rPr>
          <w:rFonts w:ascii="Calibri" w:hAnsi="Calibri" w:cs="Calibri"/>
          <w:b/>
          <w:sz w:val="22"/>
          <w:szCs w:val="22"/>
          <w:lang w:val="ro-RO"/>
        </w:rPr>
        <w:t>Specificații tehnice solicitate:</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1C2326" w:rsidRPr="00C46691" w:rsidTr="0051110C">
        <w:tc>
          <w:tcPr>
            <w:tcW w:w="10115" w:type="dxa"/>
            <w:vAlign w:val="bottom"/>
          </w:tcPr>
          <w:p w:rsidR="001C2326" w:rsidRPr="00C46691" w:rsidRDefault="001C2326" w:rsidP="0051110C">
            <w:pPr>
              <w:ind w:left="-13" w:firstLine="13"/>
              <w:rPr>
                <w:rFonts w:ascii="Calibri" w:hAnsi="Calibri" w:cs="Calibri"/>
                <w:b/>
                <w:bCs/>
                <w:i/>
                <w:lang w:val="ro-RO"/>
              </w:rPr>
            </w:pPr>
            <w:r w:rsidRPr="00C46691">
              <w:rPr>
                <w:rFonts w:ascii="Calibri" w:hAnsi="Calibri" w:cs="Calibri"/>
                <w:b/>
                <w:bCs/>
                <w:i/>
                <w:sz w:val="22"/>
                <w:szCs w:val="22"/>
                <w:lang w:val="ro-RO"/>
              </w:rPr>
              <w:t>Denumire produs :</w:t>
            </w:r>
            <w:r w:rsidRPr="00C46691">
              <w:rPr>
                <w:rFonts w:ascii="Calibri" w:hAnsi="Calibri" w:cs="Calibri"/>
                <w:noProof/>
                <w:sz w:val="22"/>
                <w:szCs w:val="22"/>
                <w:shd w:val="clear" w:color="auto" w:fill="FFFFFF"/>
                <w:lang w:val="ro-RO"/>
              </w:rPr>
              <w:t xml:space="preserve"> </w:t>
            </w:r>
            <w:r w:rsidRPr="00A102C2">
              <w:rPr>
                <w:rFonts w:ascii="Calibri" w:hAnsi="Calibri" w:cs="Calibri"/>
                <w:noProof/>
                <w:sz w:val="22"/>
                <w:szCs w:val="22"/>
                <w:shd w:val="clear" w:color="auto" w:fill="FFFFFF"/>
                <w:lang w:val="ro-RO"/>
              </w:rPr>
              <w:t>UPS 10 kVA / 9 kW 10000 VA / 9000 W, Online Dubla Conversie, Afisaj LCD, Repornire automata, Management, RS232, USB, EPO, ECO Mode</w:t>
            </w:r>
            <w:r>
              <w:rPr>
                <w:rFonts w:ascii="Calibri" w:hAnsi="Calibri" w:cs="Calibri"/>
                <w:noProof/>
                <w:sz w:val="22"/>
                <w:szCs w:val="22"/>
                <w:shd w:val="clear" w:color="auto" w:fill="FFFFFF"/>
                <w:lang w:val="ro-RO"/>
              </w:rPr>
              <w:t xml:space="preserve"> </w:t>
            </w:r>
            <w:r>
              <w:rPr>
                <w:rFonts w:ascii="Calibri" w:hAnsi="Calibri" w:cs="Calibri"/>
                <w:i/>
                <w:noProof/>
                <w:sz w:val="22"/>
                <w:szCs w:val="22"/>
                <w:shd w:val="clear" w:color="auto" w:fill="FFFFFF"/>
                <w:lang w:val="ro-RO"/>
              </w:rPr>
              <w:t>sau echivalent</w:t>
            </w:r>
            <w:r w:rsidRPr="00A102C2">
              <w:rPr>
                <w:rFonts w:ascii="Calibri" w:hAnsi="Calibri" w:cs="Calibri"/>
                <w:noProof/>
                <w:sz w:val="22"/>
                <w:szCs w:val="22"/>
                <w:shd w:val="clear" w:color="auto" w:fill="FFFFFF"/>
                <w:lang w:val="ro-RO"/>
              </w:rPr>
              <w:t>, 2 buc</w:t>
            </w:r>
            <w:r>
              <w:rPr>
                <w:rFonts w:ascii="Calibri" w:hAnsi="Calibri" w:cs="Calibri"/>
                <w:noProof/>
                <w:sz w:val="22"/>
                <w:szCs w:val="22"/>
                <w:shd w:val="clear" w:color="auto" w:fill="FFFFFF"/>
                <w:lang w:val="ro-RO"/>
              </w:rPr>
              <w:t>ăți</w:t>
            </w:r>
          </w:p>
        </w:tc>
      </w:tr>
      <w:tr w:rsidR="001C2326" w:rsidRPr="00C46691" w:rsidTr="0051110C">
        <w:tc>
          <w:tcPr>
            <w:tcW w:w="10115" w:type="dxa"/>
            <w:vAlign w:val="bottom"/>
          </w:tcPr>
          <w:p w:rsidR="001C2326" w:rsidRPr="00C46691" w:rsidRDefault="001C2326" w:rsidP="0051110C">
            <w:pPr>
              <w:ind w:left="-13" w:firstLine="13"/>
              <w:rPr>
                <w:rFonts w:ascii="Calibri" w:hAnsi="Calibri" w:cs="Calibri"/>
                <w:i/>
                <w:lang w:val="ro-RO"/>
              </w:rPr>
            </w:pPr>
            <w:r w:rsidRPr="00C46691">
              <w:rPr>
                <w:rFonts w:ascii="Calibri" w:hAnsi="Calibri" w:cs="Calibri"/>
                <w:i/>
                <w:sz w:val="22"/>
                <w:szCs w:val="22"/>
                <w:lang w:val="ro-RO"/>
              </w:rPr>
              <w:t>Descriere generală:</w:t>
            </w:r>
            <w:r w:rsidRPr="00C46691">
              <w:rPr>
                <w:rFonts w:ascii="Calibri" w:hAnsi="Calibri" w:cs="Calibri"/>
                <w:noProof/>
                <w:sz w:val="22"/>
                <w:szCs w:val="22"/>
                <w:shd w:val="clear" w:color="auto" w:fill="FFFFFF"/>
                <w:lang w:val="ro-RO"/>
              </w:rPr>
              <w:t xml:space="preserve"> </w:t>
            </w:r>
            <w:r w:rsidRPr="00A102C2">
              <w:rPr>
                <w:rFonts w:ascii="Calibri" w:hAnsi="Calibri" w:cs="Calibri"/>
                <w:sz w:val="22"/>
                <w:szCs w:val="22"/>
                <w:shd w:val="clear" w:color="auto" w:fill="FFFFFF"/>
              </w:rPr>
              <w:t>UPS pentru alimentarea protejat</w:t>
            </w:r>
            <w:r>
              <w:rPr>
                <w:rFonts w:ascii="Calibri" w:hAnsi="Calibri" w:cs="Calibri"/>
                <w:sz w:val="22"/>
                <w:szCs w:val="22"/>
                <w:shd w:val="clear" w:color="auto" w:fill="FFFFFF"/>
              </w:rPr>
              <w:t xml:space="preserve">ă </w:t>
            </w:r>
            <w:r w:rsidRPr="00A102C2">
              <w:rPr>
                <w:rFonts w:ascii="Calibri" w:hAnsi="Calibri" w:cs="Calibri"/>
                <w:sz w:val="22"/>
                <w:szCs w:val="22"/>
                <w:shd w:val="clear" w:color="auto" w:fill="FFFFFF"/>
              </w:rPr>
              <w:t>la perturba</w:t>
            </w:r>
            <w:r>
              <w:rPr>
                <w:rFonts w:ascii="Calibri" w:hAnsi="Calibri" w:cs="Calibri"/>
                <w:sz w:val="22"/>
                <w:szCs w:val="22"/>
                <w:shd w:val="clear" w:color="auto" w:fill="FFFFFF"/>
              </w:rPr>
              <w:t>ț</w:t>
            </w:r>
            <w:r w:rsidRPr="00A102C2">
              <w:rPr>
                <w:rFonts w:ascii="Calibri" w:hAnsi="Calibri" w:cs="Calibri"/>
                <w:sz w:val="22"/>
                <w:szCs w:val="22"/>
                <w:shd w:val="clear" w:color="auto" w:fill="FFFFFF"/>
              </w:rPr>
              <w:t xml:space="preserve">ii </w:t>
            </w:r>
            <w:r>
              <w:rPr>
                <w:rFonts w:ascii="Calibri" w:hAnsi="Calibri" w:cs="Calibri"/>
                <w:sz w:val="22"/>
                <w:szCs w:val="22"/>
                <w:shd w:val="clear" w:color="auto" w:fill="FFFFFF"/>
              </w:rPr>
              <w:t>ș</w:t>
            </w:r>
            <w:r w:rsidRPr="00A102C2">
              <w:rPr>
                <w:rFonts w:ascii="Calibri" w:hAnsi="Calibri" w:cs="Calibri"/>
                <w:sz w:val="22"/>
                <w:szCs w:val="22"/>
                <w:shd w:val="clear" w:color="auto" w:fill="FFFFFF"/>
              </w:rPr>
              <w:t>i</w:t>
            </w:r>
            <w:r>
              <w:rPr>
                <w:rFonts w:ascii="Calibri" w:hAnsi="Calibri" w:cs="Calibri"/>
                <w:sz w:val="22"/>
                <w:szCs w:val="22"/>
                <w:shd w:val="clear" w:color="auto" w:fill="FFFFFF"/>
              </w:rPr>
              <w:t xml:space="preserve"> î</w:t>
            </w:r>
            <w:r w:rsidRPr="00A102C2">
              <w:rPr>
                <w:rFonts w:ascii="Calibri" w:hAnsi="Calibri" w:cs="Calibri"/>
                <w:sz w:val="22"/>
                <w:szCs w:val="22"/>
                <w:shd w:val="clear" w:color="auto" w:fill="FFFFFF"/>
              </w:rPr>
              <w:t>ntreruperi a aplica</w:t>
            </w:r>
            <w:r>
              <w:rPr>
                <w:rFonts w:ascii="Calibri" w:hAnsi="Calibri" w:cs="Calibri"/>
                <w:sz w:val="22"/>
                <w:szCs w:val="22"/>
                <w:shd w:val="clear" w:color="auto" w:fill="FFFFFF"/>
              </w:rPr>
              <w:t>ț</w:t>
            </w:r>
            <w:r w:rsidRPr="00A102C2">
              <w:rPr>
                <w:rFonts w:ascii="Calibri" w:hAnsi="Calibri" w:cs="Calibri"/>
                <w:sz w:val="22"/>
                <w:szCs w:val="22"/>
                <w:shd w:val="clear" w:color="auto" w:fill="FFFFFF"/>
              </w:rPr>
              <w:t xml:space="preserve">iilor de </w:t>
            </w:r>
            <w:r>
              <w:rPr>
                <w:rFonts w:ascii="Calibri" w:hAnsi="Calibri" w:cs="Calibri"/>
                <w:sz w:val="22"/>
                <w:szCs w:val="22"/>
                <w:shd w:val="clear" w:color="auto" w:fill="FFFFFF"/>
              </w:rPr>
              <w:t>î</w:t>
            </w:r>
            <w:r w:rsidRPr="00A102C2">
              <w:rPr>
                <w:rFonts w:ascii="Calibri" w:hAnsi="Calibri" w:cs="Calibri"/>
                <w:sz w:val="22"/>
                <w:szCs w:val="22"/>
                <w:shd w:val="clear" w:color="auto" w:fill="FFFFFF"/>
              </w:rPr>
              <w:t>nalt</w:t>
            </w:r>
            <w:r>
              <w:rPr>
                <w:rFonts w:ascii="Calibri" w:hAnsi="Calibri" w:cs="Calibri"/>
                <w:sz w:val="22"/>
                <w:szCs w:val="22"/>
                <w:shd w:val="clear" w:color="auto" w:fill="FFFFFF"/>
              </w:rPr>
              <w:t>ă</w:t>
            </w:r>
            <w:r w:rsidRPr="00A102C2">
              <w:rPr>
                <w:rFonts w:ascii="Calibri" w:hAnsi="Calibri" w:cs="Calibri"/>
                <w:sz w:val="22"/>
                <w:szCs w:val="22"/>
                <w:shd w:val="clear" w:color="auto" w:fill="FFFFFF"/>
              </w:rPr>
              <w:t xml:space="preserve"> siguran</w:t>
            </w:r>
            <w:r>
              <w:rPr>
                <w:rFonts w:ascii="Calibri" w:hAnsi="Calibri" w:cs="Calibri"/>
                <w:sz w:val="22"/>
                <w:szCs w:val="22"/>
                <w:shd w:val="clear" w:color="auto" w:fill="FFFFFF"/>
              </w:rPr>
              <w:t>ță</w:t>
            </w:r>
            <w:r w:rsidRPr="00A102C2">
              <w:rPr>
                <w:rFonts w:ascii="Calibri" w:hAnsi="Calibri" w:cs="Calibri"/>
                <w:sz w:val="22"/>
                <w:szCs w:val="22"/>
                <w:shd w:val="clear" w:color="auto" w:fill="FFFFFF"/>
              </w:rPr>
              <w:t>: Servere, Re</w:t>
            </w:r>
            <w:r>
              <w:rPr>
                <w:rFonts w:ascii="Calibri" w:hAnsi="Calibri" w:cs="Calibri"/>
                <w:sz w:val="22"/>
                <w:szCs w:val="22"/>
                <w:shd w:val="clear" w:color="auto" w:fill="FFFFFF"/>
              </w:rPr>
              <w:t>ț</w:t>
            </w:r>
            <w:r w:rsidRPr="00A102C2">
              <w:rPr>
                <w:rFonts w:ascii="Calibri" w:hAnsi="Calibri" w:cs="Calibri"/>
                <w:sz w:val="22"/>
                <w:szCs w:val="22"/>
                <w:shd w:val="clear" w:color="auto" w:fill="FFFFFF"/>
              </w:rPr>
              <w:t>ele, Storage, Automatizari Industriale, DVR/NVR, 3D printer, NAS, aplicatii generale</w:t>
            </w:r>
          </w:p>
        </w:tc>
      </w:tr>
      <w:tr w:rsidR="001C2326" w:rsidRPr="00C46691" w:rsidTr="0051110C">
        <w:tc>
          <w:tcPr>
            <w:tcW w:w="10115" w:type="dxa"/>
            <w:vAlign w:val="bottom"/>
          </w:tcPr>
          <w:p w:rsidR="001C2326" w:rsidRDefault="001C2326" w:rsidP="0051110C">
            <w:pPr>
              <w:ind w:left="-13" w:firstLine="13"/>
              <w:rPr>
                <w:rFonts w:ascii="Calibri" w:hAnsi="Calibri" w:cs="Calibri"/>
                <w:i/>
                <w:lang w:val="ro-RO"/>
              </w:rPr>
            </w:pPr>
            <w:r w:rsidRPr="00C46691">
              <w:rPr>
                <w:rFonts w:ascii="Calibri" w:hAnsi="Calibri" w:cs="Calibri"/>
                <w:i/>
                <w:sz w:val="22"/>
                <w:szCs w:val="22"/>
                <w:lang w:val="ro-RO"/>
              </w:rPr>
              <w:t>Detalii specifice, parametrii de funcționare şi standarde tehnice minim acceptate de către Beneficiar</w:t>
            </w:r>
          </w:p>
          <w:p w:rsidR="001C2326" w:rsidRPr="007C6738" w:rsidRDefault="001C2326" w:rsidP="0051110C">
            <w:pPr>
              <w:rPr>
                <w:rFonts w:ascii="Calibri" w:hAnsi="Calibri" w:cs="Calibri"/>
              </w:rPr>
            </w:pPr>
            <w:r w:rsidRPr="007C6738">
              <w:rPr>
                <w:rFonts w:ascii="Calibri" w:hAnsi="Calibri" w:cs="Calibri"/>
                <w:color w:val="000000"/>
                <w:sz w:val="22"/>
                <w:szCs w:val="22"/>
              </w:rPr>
              <w:t xml:space="preserve">Parametrii tehnici </w:t>
            </w:r>
            <w:r>
              <w:rPr>
                <w:rFonts w:ascii="Calibri" w:hAnsi="Calibri" w:cs="Calibri"/>
                <w:color w:val="000000"/>
                <w:sz w:val="22"/>
                <w:szCs w:val="22"/>
              </w:rPr>
              <w:t>și</w:t>
            </w:r>
            <w:r w:rsidRPr="007C6738">
              <w:rPr>
                <w:rFonts w:ascii="Calibri" w:hAnsi="Calibri" w:cs="Calibri"/>
                <w:color w:val="000000"/>
                <w:sz w:val="22"/>
                <w:szCs w:val="22"/>
              </w:rPr>
              <w:t xml:space="preserve"> func</w:t>
            </w:r>
            <w:r>
              <w:rPr>
                <w:rFonts w:ascii="Calibri" w:hAnsi="Calibri" w:cs="Calibri"/>
                <w:color w:val="000000"/>
                <w:sz w:val="22"/>
                <w:szCs w:val="22"/>
              </w:rPr>
              <w:t>ț</w:t>
            </w:r>
            <w:r w:rsidRPr="007C6738">
              <w:rPr>
                <w:rFonts w:ascii="Calibri" w:hAnsi="Calibri" w:cs="Calibri"/>
                <w:color w:val="000000"/>
                <w:sz w:val="22"/>
                <w:szCs w:val="22"/>
              </w:rPr>
              <w:t>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9"/>
              <w:gridCol w:w="5236"/>
            </w:tblGrid>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rPr>
                      <w:rFonts w:ascii="Calibri" w:hAnsi="Calibri" w:cs="Calibri"/>
                      <w:b/>
                      <w:lang w:val="ro-RO"/>
                    </w:rPr>
                  </w:pPr>
                  <w:r w:rsidRPr="00EE2543">
                    <w:rPr>
                      <w:rFonts w:ascii="Calibri" w:hAnsi="Calibri" w:cs="Calibri"/>
                      <w:b/>
                      <w:sz w:val="22"/>
                      <w:szCs w:val="22"/>
                      <w:lang w:val="ro-RO"/>
                    </w:rPr>
                    <w:t>INTRARE</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rPr>
                      <w:rFonts w:ascii="Calibri" w:hAnsi="Calibri" w:cs="Calibri"/>
                      <w:i/>
                      <w:lang w:val="ro-RO"/>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bCs/>
                      <w:sz w:val="22"/>
                      <w:szCs w:val="22"/>
                      <w:lang w:val="en-GB"/>
                    </w:rPr>
                    <w:t>Putere nominală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7C6738">
                    <w:rPr>
                      <w:rFonts w:ascii="Calibri" w:hAnsi="Calibri" w:cs="Calibri"/>
                      <w:i/>
                      <w:sz w:val="22"/>
                      <w:szCs w:val="22"/>
                      <w:lang w:val="en-GB"/>
                    </w:rPr>
                    <w:t>Min.</w:t>
                  </w:r>
                  <w:r w:rsidRPr="00EE2543">
                    <w:rPr>
                      <w:rFonts w:ascii="Calibri" w:hAnsi="Calibri" w:cs="Calibri"/>
                      <w:sz w:val="22"/>
                      <w:szCs w:val="22"/>
                      <w:lang w:val="en-GB"/>
                    </w:rPr>
                    <w:t xml:space="preserve"> 10000 VA</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Tensiune: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220 / 230 / 240 V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Toleranță la tensiune</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230 V ±20%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Frecvență: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50 / 60 Hz ±5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Factor de putere</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&gt;0.98</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Factor de </w:t>
                  </w:r>
                  <w:r>
                    <w:rPr>
                      <w:rFonts w:ascii="Calibri" w:hAnsi="Calibri" w:cs="Calibri"/>
                      <w:sz w:val="22"/>
                      <w:szCs w:val="22"/>
                      <w:lang w:val="en-GB"/>
                    </w:rPr>
                    <w:t>d</w:t>
                  </w:r>
                  <w:r w:rsidRPr="00EE2543">
                    <w:rPr>
                      <w:rFonts w:ascii="Calibri" w:hAnsi="Calibri" w:cs="Calibri"/>
                      <w:sz w:val="22"/>
                      <w:szCs w:val="22"/>
                      <w:shd w:val="clear" w:color="auto" w:fill="FFFFFF"/>
                    </w:rPr>
                    <w:t>istorsi</w:t>
                  </w:r>
                  <w:r>
                    <w:rPr>
                      <w:rFonts w:ascii="Calibri" w:hAnsi="Calibri" w:cs="Calibri"/>
                      <w:sz w:val="22"/>
                      <w:szCs w:val="22"/>
                      <w:shd w:val="clear" w:color="auto" w:fill="FFFFFF"/>
                    </w:rPr>
                    <w:t xml:space="preserve">une </w:t>
                  </w:r>
                  <w:r w:rsidRPr="00EE2543">
                    <w:rPr>
                      <w:rFonts w:ascii="Calibri" w:hAnsi="Calibri" w:cs="Calibri"/>
                      <w:sz w:val="22"/>
                      <w:szCs w:val="22"/>
                      <w:shd w:val="clear" w:color="auto" w:fill="FFFFFF"/>
                    </w:rPr>
                    <w:t xml:space="preserve"> curent</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≤2%</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b/>
                      <w:bCs/>
                      <w:sz w:val="22"/>
                      <w:szCs w:val="22"/>
                      <w:lang w:val="en-GB"/>
                    </w:rPr>
                    <w:t>BY PASS</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Toleranță la tensiune</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180 / 264 V (</w:t>
                  </w:r>
                  <w:r w:rsidRPr="00EE2543">
                    <w:rPr>
                      <w:rFonts w:ascii="Calibri" w:hAnsi="Calibri" w:cs="Calibri"/>
                      <w:sz w:val="22"/>
                      <w:szCs w:val="22"/>
                      <w:shd w:val="clear" w:color="auto" w:fill="FFFFFF"/>
                    </w:rPr>
                    <w:t>selectabilă în modul ECO sau modul SMART ACTIVE</w:t>
                  </w:r>
                  <w:r w:rsidRPr="00EE2543">
                    <w:rPr>
                      <w:rFonts w:ascii="Calibri" w:hAnsi="Calibri" w:cs="Calibri"/>
                      <w:sz w:val="22"/>
                      <w:szCs w:val="22"/>
                      <w:lang w:val="en-GB"/>
                    </w:rPr>
                    <w:t xml:space="preserve">)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Toleranță la frecvență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Frecvența selectată ±5% (selectabilă de utilizator)</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7C6738" w:rsidRDefault="001C2326" w:rsidP="0051110C">
                  <w:pPr>
                    <w:widowControl w:val="0"/>
                    <w:autoSpaceDE w:val="0"/>
                    <w:autoSpaceDN w:val="0"/>
                    <w:adjustRightInd w:val="0"/>
                    <w:rPr>
                      <w:rFonts w:ascii="Calibri" w:hAnsi="Calibri" w:cs="Calibri"/>
                      <w:b/>
                      <w:lang w:val="en-GB"/>
                    </w:rPr>
                  </w:pPr>
                  <w:r w:rsidRPr="007C6738">
                    <w:rPr>
                      <w:rFonts w:ascii="Calibri" w:hAnsi="Calibri" w:cs="Calibri"/>
                      <w:b/>
                      <w:sz w:val="22"/>
                      <w:szCs w:val="22"/>
                      <w:shd w:val="clear" w:color="auto" w:fill="FFFFFF"/>
                    </w:rPr>
                    <w:t xml:space="preserve">IEȘIRE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7C6738" w:rsidRDefault="001C2326" w:rsidP="0051110C">
                  <w:pPr>
                    <w:widowControl w:val="0"/>
                    <w:autoSpaceDE w:val="0"/>
                    <w:autoSpaceDN w:val="0"/>
                    <w:adjustRightInd w:val="0"/>
                    <w:rPr>
                      <w:rFonts w:ascii="Calibri" w:hAnsi="Calibri" w:cs="Calibri"/>
                      <w:lang w:val="en-GB"/>
                    </w:rPr>
                  </w:pPr>
                  <w:r w:rsidRPr="007C6738">
                    <w:rPr>
                      <w:rFonts w:ascii="Calibri" w:hAnsi="Calibri" w:cs="Calibri"/>
                      <w:bCs/>
                      <w:sz w:val="22"/>
                      <w:szCs w:val="22"/>
                      <w:lang w:val="en-GB"/>
                    </w:rPr>
                    <w:t>PUTERE NOMINALĂ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Minim 10000 VA</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Putere activă: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Minim 10000 W</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Factor de creștere (Ipeak/Irms)</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3 : 1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Formă de undă: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Sinusoidală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Frecvență: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50 / 60 Hz</w:t>
                  </w:r>
                  <w:r>
                    <w:rPr>
                      <w:rFonts w:ascii="Calibri" w:hAnsi="Calibri" w:cs="Calibri"/>
                      <w:sz w:val="22"/>
                      <w:szCs w:val="22"/>
                      <w:lang w:val="en-GB"/>
                    </w:rPr>
                    <w:t xml:space="preserve">, </w:t>
                  </w:r>
                  <w:r w:rsidRPr="00EE2543">
                    <w:rPr>
                      <w:rFonts w:ascii="Calibri" w:hAnsi="Calibri" w:cs="Calibri"/>
                      <w:sz w:val="22"/>
                      <w:szCs w:val="22"/>
                      <w:lang w:val="en-GB"/>
                    </w:rPr>
                    <w:t xml:space="preserve"> selectab</w:t>
                  </w:r>
                  <w:r>
                    <w:rPr>
                      <w:rFonts w:ascii="Calibri" w:hAnsi="Calibri" w:cs="Calibri"/>
                      <w:sz w:val="22"/>
                      <w:szCs w:val="22"/>
                      <w:lang w:val="en-GB"/>
                    </w:rPr>
                    <w:t>ile</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Factor de </w:t>
                  </w:r>
                  <w:r>
                    <w:rPr>
                      <w:rFonts w:ascii="Calibri" w:hAnsi="Calibri" w:cs="Calibri"/>
                      <w:sz w:val="22"/>
                      <w:szCs w:val="22"/>
                      <w:lang w:val="en-GB"/>
                    </w:rPr>
                    <w:t>d</w:t>
                  </w:r>
                  <w:r w:rsidRPr="00EE2543">
                    <w:rPr>
                      <w:rFonts w:ascii="Calibri" w:hAnsi="Calibri" w:cs="Calibri"/>
                      <w:sz w:val="22"/>
                      <w:szCs w:val="22"/>
                      <w:shd w:val="clear" w:color="auto" w:fill="FFFFFF"/>
                    </w:rPr>
                    <w:t>istorsi</w:t>
                  </w:r>
                  <w:r>
                    <w:rPr>
                      <w:rFonts w:ascii="Calibri" w:hAnsi="Calibri" w:cs="Calibri"/>
                      <w:sz w:val="22"/>
                      <w:szCs w:val="22"/>
                      <w:shd w:val="clear" w:color="auto" w:fill="FFFFFF"/>
                    </w:rPr>
                    <w:t xml:space="preserve">une </w:t>
                  </w:r>
                  <w:r w:rsidRPr="00EE2543">
                    <w:rPr>
                      <w:rFonts w:ascii="Calibri" w:hAnsi="Calibri" w:cs="Calibri"/>
                      <w:sz w:val="22"/>
                      <w:szCs w:val="22"/>
                      <w:shd w:val="clear" w:color="auto" w:fill="FFFFFF"/>
                    </w:rPr>
                    <w:t xml:space="preserve">  tensiune cu încărcare non-liniară: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&lt;3%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Factor de </w:t>
                  </w:r>
                  <w:r>
                    <w:rPr>
                      <w:rFonts w:ascii="Calibri" w:hAnsi="Calibri" w:cs="Calibri"/>
                      <w:sz w:val="22"/>
                      <w:szCs w:val="22"/>
                      <w:lang w:val="en-GB"/>
                    </w:rPr>
                    <w:t>d</w:t>
                  </w:r>
                  <w:r w:rsidRPr="00EE2543">
                    <w:rPr>
                      <w:rFonts w:ascii="Calibri" w:hAnsi="Calibri" w:cs="Calibri"/>
                      <w:sz w:val="22"/>
                      <w:szCs w:val="22"/>
                      <w:shd w:val="clear" w:color="auto" w:fill="FFFFFF"/>
                    </w:rPr>
                    <w:t>istorsi</w:t>
                  </w:r>
                  <w:r>
                    <w:rPr>
                      <w:rFonts w:ascii="Calibri" w:hAnsi="Calibri" w:cs="Calibri"/>
                      <w:sz w:val="22"/>
                      <w:szCs w:val="22"/>
                      <w:shd w:val="clear" w:color="auto" w:fill="FFFFFF"/>
                    </w:rPr>
                    <w:t xml:space="preserve">une </w:t>
                  </w:r>
                  <w:r w:rsidRPr="00EE2543">
                    <w:rPr>
                      <w:rFonts w:ascii="Calibri" w:hAnsi="Calibri" w:cs="Calibri"/>
                      <w:sz w:val="22"/>
                      <w:szCs w:val="22"/>
                      <w:shd w:val="clear" w:color="auto" w:fill="FFFFFF"/>
                    </w:rPr>
                    <w:t xml:space="preserve"> tensiune cu încărcare liniară:</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&lt;1%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b/>
                      <w:bCs/>
                      <w:sz w:val="22"/>
                      <w:szCs w:val="22"/>
                      <w:lang w:val="en-GB"/>
                    </w:rPr>
                    <w:t xml:space="preserve">BATERII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bCs/>
                      <w:sz w:val="22"/>
                      <w:szCs w:val="22"/>
                      <w:lang w:val="en-GB"/>
                    </w:rPr>
                    <w:t>Tip</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VRLA AGM </w:t>
                  </w:r>
                  <w:r w:rsidRPr="00EE2543">
                    <w:rPr>
                      <w:rFonts w:ascii="Calibri" w:hAnsi="Calibri" w:cs="Calibri"/>
                      <w:i/>
                      <w:sz w:val="22"/>
                      <w:szCs w:val="22"/>
                      <w:lang w:val="en-GB"/>
                    </w:rPr>
                    <w:t>sau echivalent</w:t>
                  </w:r>
                  <w:r w:rsidRPr="00EE2543">
                    <w:rPr>
                      <w:rFonts w:ascii="Calibri" w:hAnsi="Calibri" w:cs="Calibri"/>
                      <w:sz w:val="22"/>
                      <w:szCs w:val="22"/>
                      <w:lang w:val="en-GB"/>
                    </w:rPr>
                    <w:t xml:space="preserve"> </w:t>
                  </w:r>
                  <w:r w:rsidRPr="00EE2543">
                    <w:rPr>
                      <w:rFonts w:ascii="Calibri" w:hAnsi="Calibri" w:cs="Calibri"/>
                      <w:sz w:val="22"/>
                      <w:szCs w:val="22"/>
                      <w:shd w:val="clear" w:color="auto" w:fill="FFFFFF"/>
                    </w:rPr>
                    <w:t>fără întreținere, pe bază de plumb</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shd w:val="clear" w:color="auto" w:fill="FFFFFF"/>
                    </w:rPr>
                    <w:t>Timp de reîncărcare: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EE2543">
                    <w:rPr>
                      <w:rFonts w:ascii="Calibri" w:hAnsi="Calibri" w:cs="Calibri"/>
                      <w:sz w:val="22"/>
                      <w:szCs w:val="22"/>
                      <w:lang w:val="en-GB"/>
                    </w:rPr>
                    <w:t xml:space="preserve">4-6 h </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7C6738" w:rsidRDefault="001C2326" w:rsidP="0051110C">
                  <w:pPr>
                    <w:widowControl w:val="0"/>
                    <w:autoSpaceDE w:val="0"/>
                    <w:autoSpaceDN w:val="0"/>
                    <w:adjustRightInd w:val="0"/>
                    <w:rPr>
                      <w:rFonts w:ascii="Calibri" w:hAnsi="Calibri" w:cs="Calibri"/>
                      <w:shd w:val="clear" w:color="auto" w:fill="FFFFFF"/>
                    </w:rPr>
                  </w:pPr>
                  <w:r w:rsidRPr="007C6738">
                    <w:rPr>
                      <w:rFonts w:ascii="Calibri" w:hAnsi="Calibri" w:cs="Calibri"/>
                      <w:sz w:val="22"/>
                      <w:szCs w:val="22"/>
                      <w:shd w:val="clear" w:color="auto" w:fill="FFFFFF"/>
                    </w:rPr>
                    <w:t xml:space="preserve">Autonomie: </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r w:rsidRPr="007C6738">
                    <w:rPr>
                      <w:rFonts w:ascii="Calibri" w:hAnsi="Calibri" w:cs="Calibri"/>
                      <w:i/>
                      <w:sz w:val="22"/>
                      <w:szCs w:val="22"/>
                      <w:lang w:val="en-GB"/>
                    </w:rPr>
                    <w:t>Minim</w:t>
                  </w:r>
                  <w:r>
                    <w:rPr>
                      <w:rFonts w:ascii="Calibri" w:hAnsi="Calibri" w:cs="Calibri"/>
                      <w:sz w:val="22"/>
                      <w:szCs w:val="22"/>
                      <w:lang w:val="en-GB"/>
                    </w:rPr>
                    <w:t xml:space="preserve"> 7 minute</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8434D4" w:rsidRDefault="001C2326" w:rsidP="0051110C">
                  <w:pPr>
                    <w:widowControl w:val="0"/>
                    <w:autoSpaceDE w:val="0"/>
                    <w:autoSpaceDN w:val="0"/>
                    <w:adjustRightInd w:val="0"/>
                    <w:rPr>
                      <w:rFonts w:ascii="Calibri" w:hAnsi="Calibri" w:cs="Calibri"/>
                      <w:b/>
                      <w:shd w:val="clear" w:color="auto" w:fill="FFFFFF"/>
                    </w:rPr>
                  </w:pPr>
                  <w:r w:rsidRPr="008434D4">
                    <w:rPr>
                      <w:rFonts w:ascii="Calibri" w:hAnsi="Calibri" w:cs="Calibri"/>
                      <w:b/>
                      <w:sz w:val="22"/>
                      <w:szCs w:val="22"/>
                      <w:shd w:val="clear" w:color="auto" w:fill="FFFFFF"/>
                    </w:rPr>
                    <w:t>Specificații</w:t>
                  </w:r>
                </w:p>
              </w:tc>
              <w:tc>
                <w:tcPr>
                  <w:tcW w:w="5236" w:type="dxa"/>
                  <w:tcBorders>
                    <w:top w:val="single" w:sz="4" w:space="0" w:color="auto"/>
                    <w:left w:val="single" w:sz="4" w:space="0" w:color="auto"/>
                    <w:bottom w:val="single" w:sz="4" w:space="0" w:color="auto"/>
                    <w:right w:val="single" w:sz="4" w:space="0" w:color="auto"/>
                  </w:tcBorders>
                </w:tcPr>
                <w:p w:rsidR="001C2326" w:rsidRPr="00267130" w:rsidRDefault="001C2326" w:rsidP="0051110C">
                  <w:pPr>
                    <w:rPr>
                      <w:rFonts w:ascii="Calibri" w:hAnsi="Calibri" w:cs="Calibri"/>
                      <w:lang w:val="en-GB"/>
                    </w:rPr>
                  </w:pPr>
                  <w:r w:rsidRPr="00267130">
                    <w:rPr>
                      <w:rFonts w:ascii="Calibri" w:hAnsi="Calibri" w:cs="Calibri"/>
                      <w:sz w:val="22"/>
                      <w:szCs w:val="22"/>
                      <w:lang w:val="en-GB"/>
                    </w:rPr>
                    <w:t>Auto-restart</w:t>
                  </w:r>
                  <w:r>
                    <w:rPr>
                      <w:rFonts w:ascii="Calibri" w:hAnsi="Calibri" w:cs="Calibri"/>
                      <w:sz w:val="22"/>
                      <w:szCs w:val="22"/>
                      <w:lang w:val="en-GB"/>
                    </w:rPr>
                    <w:t xml:space="preserve">, </w:t>
                  </w:r>
                  <w:r w:rsidRPr="00267130">
                    <w:rPr>
                      <w:rFonts w:ascii="Calibri" w:hAnsi="Calibri" w:cs="Calibri"/>
                      <w:sz w:val="22"/>
                      <w:szCs w:val="22"/>
                      <w:lang w:val="en-GB"/>
                    </w:rPr>
                    <w:t>LCD rotativ</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Card Management – SNMP</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RS232, USB, EPO</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ECO MODE – Noise &lt;48 [bBA]</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 xml:space="preserve">                        Efficiency 98%</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 xml:space="preserve">Input – Terminal block </w:t>
                  </w:r>
                </w:p>
                <w:p w:rsidR="001C2326" w:rsidRPr="00267130" w:rsidRDefault="001C2326" w:rsidP="0051110C">
                  <w:pPr>
                    <w:rPr>
                      <w:rFonts w:ascii="Calibri" w:hAnsi="Calibri" w:cs="Calibri"/>
                      <w:lang w:val="en-GB"/>
                    </w:rPr>
                  </w:pPr>
                  <w:r w:rsidRPr="00267130">
                    <w:rPr>
                      <w:rFonts w:ascii="Calibri" w:hAnsi="Calibri" w:cs="Calibri"/>
                      <w:sz w:val="22"/>
                      <w:szCs w:val="22"/>
                      <w:lang w:val="en-GB"/>
                    </w:rPr>
                    <w:t>Output sockets  - Terminal block + 2 IEC 320 C13 + 3 IEC 320 C19</w:t>
                  </w:r>
                </w:p>
                <w:p w:rsidR="001C2326" w:rsidRPr="00EE2543" w:rsidRDefault="001C2326" w:rsidP="0051110C">
                  <w:pPr>
                    <w:widowControl w:val="0"/>
                    <w:autoSpaceDE w:val="0"/>
                    <w:autoSpaceDN w:val="0"/>
                    <w:adjustRightInd w:val="0"/>
                    <w:rPr>
                      <w:rFonts w:ascii="Calibri" w:hAnsi="Calibri" w:cs="Calibri"/>
                      <w:shd w:val="clear" w:color="auto" w:fill="FFFFFF"/>
                    </w:rPr>
                  </w:pPr>
                  <w:r w:rsidRPr="00267130">
                    <w:rPr>
                      <w:rFonts w:ascii="Calibri" w:hAnsi="Calibri" w:cs="Calibri"/>
                      <w:sz w:val="22"/>
                      <w:szCs w:val="22"/>
                      <w:lang w:val="en-GB"/>
                    </w:rPr>
                    <w:t>Kit rack</w:t>
                  </w: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267130" w:rsidRDefault="001C2326" w:rsidP="0051110C">
                  <w:pPr>
                    <w:rPr>
                      <w:rFonts w:ascii="Calibri" w:hAnsi="Calibri" w:cs="Calibri"/>
                      <w:b/>
                      <w:bCs/>
                    </w:rPr>
                  </w:pPr>
                  <w:r w:rsidRPr="00267130">
                    <w:rPr>
                      <w:rFonts w:ascii="Calibri" w:hAnsi="Calibri" w:cs="Calibri"/>
                      <w:b/>
                      <w:bCs/>
                      <w:sz w:val="22"/>
                      <w:szCs w:val="22"/>
                    </w:rPr>
                    <w:t>Condiţii privind conformitatea cu standarde relevante:</w:t>
                  </w:r>
                </w:p>
              </w:tc>
              <w:tc>
                <w:tcPr>
                  <w:tcW w:w="5236" w:type="dxa"/>
                  <w:tcBorders>
                    <w:top w:val="single" w:sz="4" w:space="0" w:color="auto"/>
                    <w:left w:val="single" w:sz="4" w:space="0" w:color="auto"/>
                    <w:bottom w:val="single" w:sz="4" w:space="0" w:color="auto"/>
                    <w:right w:val="single" w:sz="4" w:space="0" w:color="auto"/>
                  </w:tcBorders>
                </w:tcPr>
                <w:p w:rsidR="001C2326" w:rsidRPr="00267130" w:rsidRDefault="001C2326" w:rsidP="0051110C">
                  <w:pPr>
                    <w:rPr>
                      <w:rFonts w:ascii="Calibri" w:hAnsi="Calibri" w:cs="Calibri"/>
                    </w:rPr>
                  </w:pPr>
                  <w:r w:rsidRPr="00267130">
                    <w:rPr>
                      <w:rFonts w:ascii="Calibri" w:hAnsi="Calibri" w:cs="Calibri"/>
                      <w:sz w:val="22"/>
                      <w:szCs w:val="22"/>
                      <w:lang w:val="en-GB"/>
                    </w:rPr>
                    <w:t>European directives: L V 2014/35/EU low voltage; EMC 2014/30/EU electromagnetic compatibility – Standards: Safety IEC EN 62040-1; EMC IEC EN 62040-2; RoHS compliant – Classification in accordance with IEC 62040-3 VFI – SS – 111</w:t>
                  </w:r>
                </w:p>
                <w:p w:rsidR="001C2326" w:rsidRPr="00267130" w:rsidRDefault="001C2326" w:rsidP="0051110C">
                  <w:pPr>
                    <w:widowControl w:val="0"/>
                    <w:autoSpaceDE w:val="0"/>
                    <w:autoSpaceDN w:val="0"/>
                    <w:adjustRightInd w:val="0"/>
                    <w:rPr>
                      <w:rFonts w:ascii="Calibri" w:hAnsi="Calibri" w:cs="Calibri"/>
                      <w:shd w:val="clear" w:color="auto" w:fill="FFFFFF"/>
                    </w:rPr>
                  </w:pPr>
                </w:p>
              </w:tc>
            </w:tr>
          </w:tbl>
          <w:p w:rsidR="001C2326" w:rsidRDefault="001C2326" w:rsidP="0051110C"/>
          <w:p w:rsidR="001C2326" w:rsidRDefault="001C2326" w:rsidP="0051110C"/>
          <w:p w:rsidR="001C2326" w:rsidRDefault="001C2326" w:rsidP="005111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9"/>
              <w:gridCol w:w="5236"/>
            </w:tblGrid>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b/>
                      <w:bCs/>
                      <w:lang w:val="en-GB"/>
                    </w:rPr>
                  </w:pPr>
                  <w:r w:rsidRPr="00EE2543">
                    <w:rPr>
                      <w:rFonts w:ascii="Calibri" w:hAnsi="Calibri" w:cs="Calibri"/>
                      <w:sz w:val="22"/>
                      <w:szCs w:val="22"/>
                    </w:rPr>
                    <w:t>garantie: min</w:t>
                  </w:r>
                  <w:r>
                    <w:rPr>
                      <w:rFonts w:ascii="Calibri" w:hAnsi="Calibri" w:cs="Calibri"/>
                      <w:sz w:val="22"/>
                      <w:szCs w:val="22"/>
                    </w:rPr>
                    <w:t>im</w:t>
                  </w:r>
                  <w:r w:rsidRPr="00EE2543">
                    <w:rPr>
                      <w:rFonts w:ascii="Calibri" w:hAnsi="Calibri" w:cs="Calibri"/>
                      <w:sz w:val="22"/>
                      <w:szCs w:val="22"/>
                    </w:rPr>
                    <w:t xml:space="preserve"> 2 ani</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b/>
                      <w:bCs/>
                      <w:lang w:val="en-GB"/>
                    </w:rPr>
                  </w:pPr>
                  <w:r w:rsidRPr="00EE2543">
                    <w:rPr>
                      <w:rFonts w:ascii="Calibri" w:hAnsi="Calibri" w:cs="Calibri"/>
                      <w:sz w:val="22"/>
                      <w:szCs w:val="22"/>
                    </w:rPr>
                    <w:t>Livrarea, montajul si PIF-ul la sediul beneficiarului incluse in pret</w:t>
                  </w: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r w:rsidR="001C2326" w:rsidTr="0051110C">
              <w:tc>
                <w:tcPr>
                  <w:tcW w:w="4409"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rPr>
                  </w:pPr>
                </w:p>
              </w:tc>
              <w:tc>
                <w:tcPr>
                  <w:tcW w:w="5236" w:type="dxa"/>
                  <w:tcBorders>
                    <w:top w:val="single" w:sz="4" w:space="0" w:color="auto"/>
                    <w:left w:val="single" w:sz="4" w:space="0" w:color="auto"/>
                    <w:bottom w:val="single" w:sz="4" w:space="0" w:color="auto"/>
                    <w:right w:val="single" w:sz="4" w:space="0" w:color="auto"/>
                  </w:tcBorders>
                </w:tcPr>
                <w:p w:rsidR="001C2326" w:rsidRPr="00EE2543" w:rsidRDefault="001C2326" w:rsidP="0051110C">
                  <w:pPr>
                    <w:widowControl w:val="0"/>
                    <w:autoSpaceDE w:val="0"/>
                    <w:autoSpaceDN w:val="0"/>
                    <w:adjustRightInd w:val="0"/>
                    <w:rPr>
                      <w:rFonts w:ascii="Calibri" w:hAnsi="Calibri" w:cs="Calibri"/>
                      <w:lang w:val="en-GB"/>
                    </w:rPr>
                  </w:pPr>
                </w:p>
              </w:tc>
            </w:tr>
          </w:tbl>
          <w:p w:rsidR="001C2326" w:rsidRPr="00C46691" w:rsidRDefault="001C2326" w:rsidP="0051110C">
            <w:pPr>
              <w:ind w:left="-13" w:firstLine="13"/>
              <w:rPr>
                <w:rFonts w:ascii="Calibri" w:hAnsi="Calibri" w:cs="Calibri"/>
                <w:i/>
                <w:lang w:val="ro-RO"/>
              </w:rPr>
            </w:pPr>
          </w:p>
        </w:tc>
      </w:tr>
    </w:tbl>
    <w:p w:rsidR="001C2326" w:rsidRDefault="001C2326" w:rsidP="00551502"/>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1C2326" w:rsidRPr="00C46691" w:rsidTr="0051110C">
        <w:tc>
          <w:tcPr>
            <w:tcW w:w="10115" w:type="dxa"/>
            <w:vAlign w:val="bottom"/>
          </w:tcPr>
          <w:p w:rsidR="001C2326" w:rsidRPr="00C46691" w:rsidRDefault="001C2326" w:rsidP="0051110C">
            <w:pPr>
              <w:rPr>
                <w:rFonts w:ascii="Calibri" w:hAnsi="Calibri" w:cs="Calibri"/>
                <w:i/>
                <w:lang w:val="ro-RO"/>
              </w:rPr>
            </w:pPr>
            <w:r w:rsidRPr="00C46691">
              <w:rPr>
                <w:rFonts w:ascii="Calibri" w:hAnsi="Calibri" w:cs="Calibri"/>
                <w:i/>
                <w:sz w:val="22"/>
                <w:szCs w:val="22"/>
                <w:lang w:val="ro-RO"/>
              </w:rPr>
              <w:t xml:space="preserve">Accesorii: </w:t>
            </w:r>
            <w:r w:rsidRPr="00C46691">
              <w:rPr>
                <w:rFonts w:ascii="Calibri" w:hAnsi="Calibri" w:cs="Calibri"/>
                <w:sz w:val="22"/>
                <w:szCs w:val="22"/>
                <w:lang w:val="ro-RO"/>
              </w:rPr>
              <w:t>Produsul  va fi livrat cu toate accesoriile necesare instalării și punerii în funcțiune, chiar dacă nu au fost menționate explicit în Formularul de specificații tehnice</w:t>
            </w:r>
          </w:p>
          <w:p w:rsidR="001C2326" w:rsidRPr="00C46691" w:rsidRDefault="001C2326" w:rsidP="0051110C">
            <w:pPr>
              <w:rPr>
                <w:rFonts w:ascii="Calibri" w:hAnsi="Calibri" w:cs="Calibri"/>
                <w:noProof/>
                <w:lang w:val="ro-RO"/>
              </w:rPr>
            </w:pPr>
            <w:r w:rsidRPr="00C46691">
              <w:rPr>
                <w:rFonts w:ascii="Calibri" w:hAnsi="Calibri" w:cs="Calibri"/>
                <w:i/>
                <w:sz w:val="22"/>
                <w:szCs w:val="22"/>
                <w:lang w:val="ro-RO"/>
              </w:rPr>
              <w:t xml:space="preserve">Termen de livrare – </w:t>
            </w:r>
            <w:r w:rsidRPr="00C46691">
              <w:rPr>
                <w:rFonts w:ascii="Calibri" w:hAnsi="Calibri" w:cs="Calibri"/>
                <w:noProof/>
                <w:sz w:val="22"/>
                <w:szCs w:val="22"/>
                <w:lang w:val="ro-RO"/>
              </w:rPr>
              <w:t xml:space="preserve">maxim </w:t>
            </w:r>
            <w:r>
              <w:rPr>
                <w:rFonts w:ascii="Calibri" w:hAnsi="Calibri" w:cs="Calibri"/>
                <w:noProof/>
                <w:sz w:val="22"/>
                <w:szCs w:val="22"/>
                <w:lang w:val="ro-RO"/>
              </w:rPr>
              <w:t xml:space="preserve">30 </w:t>
            </w:r>
            <w:r w:rsidRPr="00C46691">
              <w:rPr>
                <w:rFonts w:ascii="Calibri" w:hAnsi="Calibri" w:cs="Calibri"/>
                <w:noProof/>
                <w:sz w:val="22"/>
                <w:szCs w:val="22"/>
                <w:lang w:val="ro-RO"/>
              </w:rPr>
              <w:t xml:space="preserve">   de  zile calendaristice de la semnarea contractului de către ambele părți, dar nu mai târziu de 30.11.2024</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Orice livrarea mai rapidă este apreciată și luată în considerare de către Autoritatea contractantă.</w:t>
            </w:r>
          </w:p>
          <w:p w:rsidR="001C2326" w:rsidRPr="00C46691" w:rsidRDefault="001C2326" w:rsidP="0051110C">
            <w:pPr>
              <w:spacing w:line="276" w:lineRule="auto"/>
              <w:rPr>
                <w:rFonts w:ascii="Calibri" w:hAnsi="Calibri" w:cs="Calibri"/>
                <w:noProof/>
                <w:lang w:val="ro-RO"/>
              </w:rPr>
            </w:pPr>
            <w:r w:rsidRPr="00C46691">
              <w:rPr>
                <w:rFonts w:ascii="Calibri" w:hAnsi="Calibri" w:cs="Calibri"/>
                <w:noProof/>
                <w:sz w:val="22"/>
                <w:szCs w:val="22"/>
                <w:lang w:val="ro-RO"/>
              </w:rPr>
              <w:t xml:space="preserve">Servicii incluse: </w:t>
            </w:r>
          </w:p>
          <w:p w:rsidR="001C2326" w:rsidRPr="00C46691" w:rsidRDefault="001C2326" w:rsidP="0051110C">
            <w:pPr>
              <w:spacing w:line="276" w:lineRule="auto"/>
              <w:rPr>
                <w:rFonts w:ascii="Calibri" w:hAnsi="Calibri" w:cs="Calibri"/>
                <w:noProof/>
                <w:color w:val="FF0000"/>
                <w:lang w:val="ro-RO"/>
              </w:rPr>
            </w:pPr>
            <w:r w:rsidRPr="00C46691">
              <w:rPr>
                <w:rFonts w:ascii="Calibri" w:hAnsi="Calibri" w:cs="Calibri"/>
                <w:noProof/>
                <w:sz w:val="22"/>
                <w:szCs w:val="22"/>
                <w:lang w:val="ro-RO"/>
              </w:rPr>
              <w:t xml:space="preserve">1. Livrare și  punere în functiune la locația indicată de Autoritatea Contractantă, respectiv Corpul </w:t>
            </w:r>
            <w:r>
              <w:rPr>
                <w:rFonts w:ascii="Calibri" w:hAnsi="Calibri" w:cs="Calibri"/>
                <w:noProof/>
                <w:sz w:val="22"/>
                <w:szCs w:val="22"/>
                <w:lang w:val="ro-RO"/>
              </w:rPr>
              <w:t xml:space="preserve"> </w:t>
            </w:r>
            <w:r w:rsidRPr="00663A77">
              <w:rPr>
                <w:rFonts w:ascii="Calibri" w:hAnsi="Calibri" w:cs="Calibri"/>
                <w:noProof/>
                <w:sz w:val="22"/>
                <w:szCs w:val="22"/>
                <w:lang w:val="ro-RO"/>
              </w:rPr>
              <w:t>E, în Centrul de Cercetare Ingineria Automobilului</w:t>
            </w:r>
            <w:r>
              <w:rPr>
                <w:rFonts w:ascii="Calibri" w:hAnsi="Calibri" w:cs="Calibri"/>
                <w:noProof/>
                <w:sz w:val="22"/>
                <w:szCs w:val="22"/>
                <w:lang w:val="ro-RO"/>
              </w:rPr>
              <w:t xml:space="preserve">, </w:t>
            </w:r>
            <w:r w:rsidRPr="00C46691">
              <w:rPr>
                <w:rFonts w:ascii="Calibri" w:hAnsi="Calibri" w:cs="Calibri"/>
                <w:noProof/>
                <w:sz w:val="22"/>
                <w:szCs w:val="22"/>
                <w:lang w:val="ro-RO"/>
              </w:rPr>
              <w:t xml:space="preserve">situat în </w:t>
            </w:r>
            <w:r w:rsidRPr="00663A77">
              <w:rPr>
                <w:rFonts w:ascii="Calibri" w:hAnsi="Calibri" w:cs="Calibri"/>
                <w:iCs/>
                <w:noProof/>
                <w:color w:val="000000"/>
                <w:sz w:val="22"/>
                <w:szCs w:val="22"/>
                <w:lang w:val="ro-RO"/>
              </w:rPr>
              <w:t>Municipiul Piteşti, Str. Doaga, nr.11,  Judeţul Argeş</w:t>
            </w:r>
          </w:p>
          <w:p w:rsidR="001C2326" w:rsidRPr="004475D3" w:rsidRDefault="001C2326" w:rsidP="0051110C">
            <w:pPr>
              <w:spacing w:line="276" w:lineRule="auto"/>
              <w:rPr>
                <w:rFonts w:ascii="Calibri" w:hAnsi="Calibri" w:cs="Calibri"/>
                <w:i/>
                <w:iCs/>
                <w:noProof/>
                <w:lang w:val="ro-RO"/>
              </w:rPr>
            </w:pPr>
            <w:r w:rsidRPr="00C46691">
              <w:rPr>
                <w:rFonts w:ascii="Calibri" w:hAnsi="Calibri" w:cs="Calibri"/>
                <w:noProof/>
                <w:sz w:val="22"/>
                <w:szCs w:val="22"/>
                <w:lang w:val="ro-RO"/>
              </w:rPr>
              <w:t xml:space="preserve">2. Instruire în utilizarea </w:t>
            </w:r>
            <w:r>
              <w:rPr>
                <w:rFonts w:ascii="Calibri" w:hAnsi="Calibri" w:cs="Calibri"/>
                <w:noProof/>
                <w:sz w:val="22"/>
                <w:szCs w:val="22"/>
                <w:lang w:val="ro-RO"/>
              </w:rPr>
              <w:t xml:space="preserve">echipamentului </w:t>
            </w:r>
            <w:r w:rsidRPr="00C46691">
              <w:rPr>
                <w:rFonts w:ascii="Calibri" w:hAnsi="Calibri" w:cs="Calibri"/>
                <w:noProof/>
                <w:sz w:val="22"/>
                <w:szCs w:val="22"/>
                <w:lang w:val="ro-RO"/>
              </w:rPr>
              <w:t xml:space="preserve"> – 4 ore x 4 persoane</w:t>
            </w:r>
            <w:r w:rsidRPr="00C46691">
              <w:rPr>
                <w:rFonts w:ascii="Calibri" w:hAnsi="Calibri" w:cs="Calibri"/>
                <w:i/>
                <w:iCs/>
                <w:noProof/>
                <w:sz w:val="22"/>
                <w:szCs w:val="22"/>
                <w:lang w:val="ro-RO"/>
              </w:rPr>
              <w:t xml:space="preserve"> </w:t>
            </w:r>
          </w:p>
          <w:p w:rsidR="001C2326" w:rsidRPr="00C46691" w:rsidRDefault="001C2326" w:rsidP="0051110C">
            <w:pPr>
              <w:widowControl w:val="0"/>
              <w:spacing w:before="120" w:after="120"/>
              <w:jc w:val="both"/>
              <w:rPr>
                <w:rFonts w:ascii="Calibri" w:hAnsi="Calibri" w:cs="Calibri"/>
                <w:b/>
                <w:bCs/>
                <w:noProof/>
                <w:lang w:val="ro-RO"/>
              </w:rPr>
            </w:pPr>
            <w:r w:rsidRPr="00C46691">
              <w:rPr>
                <w:rFonts w:ascii="Calibri" w:hAnsi="Calibri" w:cs="Calibri"/>
                <w:b/>
                <w:bCs/>
                <w:noProof/>
                <w:sz w:val="22"/>
                <w:szCs w:val="22"/>
                <w:lang w:val="ro-RO"/>
              </w:rPr>
              <w:t xml:space="preserve">Date despre locaţia livrării şi punerii în funcțiune: </w:t>
            </w:r>
          </w:p>
          <w:p w:rsidR="001C2326" w:rsidRPr="00C46691" w:rsidRDefault="001C2326" w:rsidP="0051110C">
            <w:pPr>
              <w:widowControl w:val="0"/>
              <w:spacing w:before="120" w:after="120"/>
              <w:jc w:val="both"/>
              <w:rPr>
                <w:rFonts w:ascii="Calibri" w:hAnsi="Calibri" w:cs="Calibri"/>
                <w:noProof/>
                <w:lang w:val="ro-RO"/>
              </w:rPr>
            </w:pPr>
            <w:r w:rsidRPr="00663A77">
              <w:rPr>
                <w:rFonts w:ascii="Calibri" w:hAnsi="Calibri" w:cs="Calibri"/>
                <w:noProof/>
                <w:sz w:val="22"/>
                <w:szCs w:val="22"/>
                <w:lang w:val="ro-RO"/>
              </w:rPr>
              <w:t xml:space="preserve">Corpul  E, în Centrul de Cercetare Ingineria Automobilului, situat în </w:t>
            </w:r>
            <w:r w:rsidRPr="00663A77">
              <w:rPr>
                <w:rFonts w:ascii="Calibri" w:hAnsi="Calibri" w:cs="Calibri"/>
                <w:iCs/>
                <w:noProof/>
                <w:color w:val="000000"/>
                <w:sz w:val="22"/>
                <w:szCs w:val="22"/>
                <w:lang w:val="ro-RO"/>
              </w:rPr>
              <w:t>Municipiul Piteşti, Str. Doaga, nr.11,  Judeţul Argeş</w:t>
            </w:r>
            <w:r w:rsidRPr="00C46691">
              <w:rPr>
                <w:rFonts w:ascii="Calibri" w:hAnsi="Calibri" w:cs="Calibri"/>
                <w:noProof/>
                <w:sz w:val="22"/>
                <w:szCs w:val="22"/>
                <w:lang w:val="ro-RO"/>
              </w:rPr>
              <w:t>.</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Un produs este considerat livrat când toate activitățile în cadrul contractului au fost realizate și produsul este acceptat de Autoritatea contractantă.</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 xml:space="preserve">Produsul va fi livrat cantitativ și calitativ la locul indicat de Autoritatea contractantă . </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Contractantul va ambala și eticheta produsul  furnizat astfel încât să prevină orice daună sau deteriorare în timpul transportului acestora către destinația stabilită.</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 xml:space="preserve">Ambalajul trebuie prevăzut astfel încât să reziste, fără limitare, manipulării accidentale, expunerii la temperaturi extreme, sării și precipitațiilor din timpul transportului și depozitării în locuri deschise. </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rsidR="001C2326" w:rsidRPr="00C46691" w:rsidRDefault="001C2326" w:rsidP="0051110C">
            <w:pPr>
              <w:widowControl w:val="0"/>
              <w:spacing w:before="120" w:after="120"/>
              <w:jc w:val="both"/>
              <w:rPr>
                <w:rFonts w:ascii="Calibri" w:hAnsi="Calibri" w:cs="Calibri"/>
                <w:lang w:val="ro-RO"/>
              </w:rPr>
            </w:pPr>
            <w:r w:rsidRPr="00C46691">
              <w:rPr>
                <w:rFonts w:ascii="Calibri" w:hAnsi="Calibri" w:cs="Calibri"/>
                <w:sz w:val="22"/>
                <w:szCs w:val="22"/>
                <w:lang w:val="ro-RO"/>
              </w:rPr>
              <w:t>Transportul și toate costurile asociate sunt în sarcina exclusivă a contractantului. Produsele vor fi asigurate împotriva pierderii sau deteriorării intervenite pe parcursul transportului și cauzate de orice factor extern.</w:t>
            </w:r>
          </w:p>
          <w:p w:rsidR="001C2326" w:rsidRPr="00C46691" w:rsidRDefault="001C2326" w:rsidP="0051110C">
            <w:pPr>
              <w:pStyle w:val="yiv7340772421msonormal"/>
              <w:spacing w:before="0" w:beforeAutospacing="0" w:after="0" w:afterAutospacing="0" w:line="180" w:lineRule="atLeast"/>
              <w:jc w:val="both"/>
              <w:rPr>
                <w:rFonts w:ascii="Calibri" w:hAnsi="Calibri" w:cs="Calibri"/>
                <w:highlight w:val="green"/>
                <w:lang w:val="fr-FR"/>
              </w:rPr>
            </w:pPr>
            <w:r w:rsidRPr="00C46691">
              <w:rPr>
                <w:rFonts w:ascii="Calibri" w:hAnsi="Calibri" w:cs="Calibri"/>
                <w:sz w:val="22"/>
                <w:szCs w:val="22"/>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1C2326" w:rsidRPr="00C46691" w:rsidRDefault="001C2326" w:rsidP="0051110C">
            <w:pPr>
              <w:rPr>
                <w:rFonts w:ascii="Calibri" w:hAnsi="Calibri" w:cs="Calibri"/>
                <w:b/>
                <w:i/>
                <w:lang w:val="ro-RO"/>
              </w:rPr>
            </w:pPr>
          </w:p>
          <w:p w:rsidR="001C2326" w:rsidRPr="00C46691" w:rsidRDefault="001C2326" w:rsidP="0051110C">
            <w:pPr>
              <w:jc w:val="both"/>
              <w:rPr>
                <w:rFonts w:ascii="Calibri" w:hAnsi="Calibri" w:cs="Calibri"/>
                <w:i/>
                <w:lang w:val="ro-RO"/>
              </w:rPr>
            </w:pPr>
            <w:r w:rsidRPr="00C46691">
              <w:rPr>
                <w:rFonts w:ascii="Calibri" w:hAnsi="Calibri" w:cs="Calibri"/>
                <w:i/>
                <w:sz w:val="22"/>
                <w:szCs w:val="22"/>
                <w:lang w:val="ro-RO"/>
              </w:rPr>
              <w:t>Documente care însoțesc produsele – Certificate de garanție, certificate</w:t>
            </w:r>
            <w:r>
              <w:rPr>
                <w:rFonts w:ascii="Calibri" w:hAnsi="Calibri" w:cs="Calibri"/>
                <w:i/>
                <w:sz w:val="22"/>
                <w:szCs w:val="22"/>
                <w:lang w:val="ro-RO"/>
              </w:rPr>
              <w:t>/declarații</w:t>
            </w:r>
            <w:r w:rsidRPr="00C46691">
              <w:rPr>
                <w:rFonts w:ascii="Calibri" w:hAnsi="Calibri" w:cs="Calibri"/>
                <w:i/>
                <w:sz w:val="22"/>
                <w:szCs w:val="22"/>
                <w:lang w:val="ro-RO"/>
              </w:rPr>
              <w:t xml:space="preserve"> de conformitate și manuale în limba română</w:t>
            </w:r>
            <w:r>
              <w:rPr>
                <w:rFonts w:ascii="Calibri" w:hAnsi="Calibri" w:cs="Calibri"/>
                <w:i/>
                <w:sz w:val="22"/>
                <w:szCs w:val="22"/>
                <w:lang w:val="ro-RO"/>
              </w:rPr>
              <w:t>/engleză</w:t>
            </w:r>
            <w:r w:rsidRPr="00C46691">
              <w:rPr>
                <w:rFonts w:ascii="Calibri" w:hAnsi="Calibri" w:cs="Calibri"/>
                <w:i/>
                <w:sz w:val="22"/>
                <w:szCs w:val="22"/>
                <w:lang w:val="ro-RO"/>
              </w:rPr>
              <w:t>.</w:t>
            </w:r>
          </w:p>
          <w:p w:rsidR="001C2326" w:rsidRPr="00C46691" w:rsidRDefault="001C2326" w:rsidP="0051110C">
            <w:pPr>
              <w:jc w:val="both"/>
              <w:rPr>
                <w:rFonts w:ascii="Calibri" w:hAnsi="Calibri" w:cs="Calibri"/>
                <w:i/>
                <w:lang w:val="ro-RO"/>
              </w:rPr>
            </w:pPr>
          </w:p>
          <w:p w:rsidR="001C2326" w:rsidRPr="00C46691" w:rsidRDefault="001C2326" w:rsidP="0051110C">
            <w:pPr>
              <w:spacing w:line="276" w:lineRule="auto"/>
              <w:rPr>
                <w:rFonts w:ascii="Calibri" w:hAnsi="Calibri" w:cs="Calibri"/>
                <w:b/>
                <w:bCs/>
                <w:noProof/>
                <w:lang w:val="ro-RO"/>
              </w:rPr>
            </w:pPr>
            <w:r w:rsidRPr="00C46691">
              <w:rPr>
                <w:rFonts w:ascii="Calibri" w:hAnsi="Calibri" w:cs="Calibri"/>
                <w:b/>
                <w:bCs/>
                <w:noProof/>
                <w:sz w:val="22"/>
                <w:szCs w:val="22"/>
                <w:lang w:val="ro-RO"/>
              </w:rPr>
              <w:t>Garanția de bună execuție</w:t>
            </w:r>
          </w:p>
          <w:p w:rsidR="001C2326" w:rsidRPr="00C46691" w:rsidRDefault="001C2326" w:rsidP="0051110C">
            <w:pPr>
              <w:widowControl w:val="0"/>
              <w:autoSpaceDE w:val="0"/>
              <w:autoSpaceDN w:val="0"/>
              <w:adjustRightInd w:val="0"/>
              <w:spacing w:before="17" w:line="270" w:lineRule="auto"/>
              <w:ind w:right="85"/>
              <w:jc w:val="both"/>
              <w:rPr>
                <w:rFonts w:ascii="Calibri" w:hAnsi="Calibri" w:cs="Calibri"/>
                <w:lang w:val="ro-RO"/>
              </w:rPr>
            </w:pPr>
            <w:r w:rsidRPr="00C46691">
              <w:rPr>
                <w:rFonts w:ascii="Calibri" w:hAnsi="Calibri" w:cs="Calibri"/>
                <w:spacing w:val="1"/>
                <w:sz w:val="22"/>
                <w:szCs w:val="22"/>
                <w:lang w:val="ro-RO"/>
              </w:rPr>
              <w:t>Cuantumu</w:t>
            </w:r>
            <w:r w:rsidRPr="00C46691">
              <w:rPr>
                <w:rFonts w:ascii="Calibri" w:hAnsi="Calibri" w:cs="Calibri"/>
                <w:sz w:val="22"/>
                <w:szCs w:val="22"/>
                <w:lang w:val="ro-RO"/>
              </w:rPr>
              <w:t xml:space="preserve">l </w:t>
            </w:r>
            <w:r w:rsidRPr="00C46691">
              <w:rPr>
                <w:rFonts w:ascii="Calibri" w:hAnsi="Calibri" w:cs="Calibri"/>
                <w:spacing w:val="1"/>
                <w:sz w:val="22"/>
                <w:szCs w:val="22"/>
                <w:lang w:val="ro-RO"/>
              </w:rPr>
              <w:t>garanţie</w:t>
            </w:r>
            <w:r w:rsidRPr="00C46691">
              <w:rPr>
                <w:rFonts w:ascii="Calibri" w:hAnsi="Calibri" w:cs="Calibri"/>
                <w:sz w:val="22"/>
                <w:szCs w:val="22"/>
                <w:lang w:val="ro-RO"/>
              </w:rPr>
              <w:t xml:space="preserve">i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bun</w:t>
            </w:r>
            <w:r w:rsidRPr="00C46691">
              <w:rPr>
                <w:rFonts w:ascii="Calibri" w:hAnsi="Calibri" w:cs="Calibri"/>
                <w:sz w:val="22"/>
                <w:szCs w:val="22"/>
                <w:lang w:val="ro-RO"/>
              </w:rPr>
              <w:t xml:space="preserve">ă </w:t>
            </w:r>
            <w:r w:rsidRPr="00C46691">
              <w:rPr>
                <w:rFonts w:ascii="Calibri" w:hAnsi="Calibri" w:cs="Calibri"/>
                <w:spacing w:val="1"/>
                <w:sz w:val="22"/>
                <w:szCs w:val="22"/>
                <w:lang w:val="ro-RO"/>
              </w:rPr>
              <w:t>execuţi</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est</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10</w:t>
            </w:r>
            <w:r w:rsidRPr="00C46691">
              <w:rPr>
                <w:rFonts w:ascii="Calibri" w:hAnsi="Calibri" w:cs="Calibri"/>
                <w:sz w:val="22"/>
                <w:szCs w:val="22"/>
                <w:lang w:val="ro-RO"/>
              </w:rPr>
              <w:t xml:space="preserve">% </w:t>
            </w:r>
            <w:r w:rsidRPr="00C46691">
              <w:rPr>
                <w:rFonts w:ascii="Calibri" w:hAnsi="Calibri" w:cs="Calibri"/>
                <w:spacing w:val="1"/>
                <w:sz w:val="22"/>
                <w:szCs w:val="22"/>
                <w:lang w:val="ro-RO"/>
              </w:rPr>
              <w:t>di</w:t>
            </w:r>
            <w:r w:rsidRPr="00C46691">
              <w:rPr>
                <w:rFonts w:ascii="Calibri" w:hAnsi="Calibri" w:cs="Calibri"/>
                <w:sz w:val="22"/>
                <w:szCs w:val="22"/>
                <w:lang w:val="ro-RO"/>
              </w:rPr>
              <w:t xml:space="preserve">n </w:t>
            </w:r>
            <w:r w:rsidRPr="00C46691">
              <w:rPr>
                <w:rFonts w:ascii="Calibri" w:hAnsi="Calibri" w:cs="Calibri"/>
                <w:spacing w:val="1"/>
                <w:sz w:val="22"/>
                <w:szCs w:val="22"/>
                <w:lang w:val="ro-RO"/>
              </w:rPr>
              <w:t>valoare</w:t>
            </w:r>
            <w:r w:rsidRPr="00C46691">
              <w:rPr>
                <w:rFonts w:ascii="Calibri" w:hAnsi="Calibri" w:cs="Calibri"/>
                <w:sz w:val="22"/>
                <w:szCs w:val="22"/>
                <w:lang w:val="ro-RO"/>
              </w:rPr>
              <w:t xml:space="preserve">a </w:t>
            </w:r>
            <w:r w:rsidRPr="00C46691">
              <w:rPr>
                <w:rFonts w:ascii="Calibri" w:hAnsi="Calibri" w:cs="Calibri"/>
                <w:spacing w:val="1"/>
                <w:sz w:val="22"/>
                <w:szCs w:val="22"/>
                <w:lang w:val="ro-RO"/>
              </w:rPr>
              <w:t>făr</w:t>
            </w:r>
            <w:r w:rsidRPr="00C46691">
              <w:rPr>
                <w:rFonts w:ascii="Calibri" w:hAnsi="Calibri" w:cs="Calibri"/>
                <w:sz w:val="22"/>
                <w:szCs w:val="22"/>
                <w:lang w:val="ro-RO"/>
              </w:rPr>
              <w:t xml:space="preserve">ă </w:t>
            </w:r>
            <w:r w:rsidRPr="00C46691">
              <w:rPr>
                <w:rFonts w:ascii="Calibri" w:hAnsi="Calibri" w:cs="Calibri"/>
                <w:spacing w:val="1"/>
                <w:sz w:val="22"/>
                <w:szCs w:val="22"/>
                <w:lang w:val="ro-RO"/>
              </w:rPr>
              <w:t>TV</w:t>
            </w:r>
            <w:r w:rsidRPr="00C46691">
              <w:rPr>
                <w:rFonts w:ascii="Calibri" w:hAnsi="Calibri" w:cs="Calibri"/>
                <w:sz w:val="22"/>
                <w:szCs w:val="22"/>
                <w:lang w:val="ro-RO"/>
              </w:rPr>
              <w:t xml:space="preserve">A a </w:t>
            </w:r>
            <w:r w:rsidRPr="00C46691">
              <w:rPr>
                <w:rFonts w:ascii="Calibri" w:hAnsi="Calibri" w:cs="Calibri"/>
                <w:spacing w:val="1"/>
                <w:sz w:val="22"/>
                <w:szCs w:val="22"/>
                <w:lang w:val="ro-RO"/>
              </w:rPr>
              <w:t>contractului</w:t>
            </w:r>
            <w:r w:rsidRPr="00C46691">
              <w:rPr>
                <w:rFonts w:ascii="Calibri" w:hAnsi="Calibri" w:cs="Calibri"/>
                <w:sz w:val="22"/>
                <w:szCs w:val="22"/>
                <w:lang w:val="ro-RO"/>
              </w:rPr>
              <w:t xml:space="preserve">. </w:t>
            </w:r>
            <w:r w:rsidRPr="00C46691">
              <w:rPr>
                <w:rFonts w:ascii="Calibri" w:hAnsi="Calibri" w:cs="Calibri"/>
                <w:spacing w:val="1"/>
                <w:sz w:val="22"/>
                <w:szCs w:val="22"/>
                <w:lang w:val="ro-RO"/>
              </w:rPr>
              <w:t>Modu</w:t>
            </w:r>
            <w:r w:rsidRPr="00C46691">
              <w:rPr>
                <w:rFonts w:ascii="Calibri" w:hAnsi="Calibri" w:cs="Calibri"/>
                <w:sz w:val="22"/>
                <w:szCs w:val="22"/>
                <w:lang w:val="ro-RO"/>
              </w:rPr>
              <w:t xml:space="preserve">l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constituir</w:t>
            </w:r>
            <w:r w:rsidRPr="00C46691">
              <w:rPr>
                <w:rFonts w:ascii="Calibri" w:hAnsi="Calibri" w:cs="Calibri"/>
                <w:sz w:val="22"/>
                <w:szCs w:val="22"/>
                <w:lang w:val="ro-RO"/>
              </w:rPr>
              <w:t xml:space="preserve">e a </w:t>
            </w:r>
            <w:r w:rsidRPr="00C46691">
              <w:rPr>
                <w:rFonts w:ascii="Calibri" w:hAnsi="Calibri" w:cs="Calibri"/>
                <w:spacing w:val="1"/>
                <w:sz w:val="22"/>
                <w:szCs w:val="22"/>
                <w:lang w:val="ro-RO"/>
              </w:rPr>
              <w:t>garantie</w:t>
            </w:r>
            <w:r w:rsidRPr="00C46691">
              <w:rPr>
                <w:rFonts w:ascii="Calibri" w:hAnsi="Calibri" w:cs="Calibri"/>
                <w:sz w:val="22"/>
                <w:szCs w:val="22"/>
                <w:lang w:val="ro-RO"/>
              </w:rPr>
              <w:t xml:space="preserve">i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 xml:space="preserve">bună </w:t>
            </w:r>
            <w:r w:rsidRPr="00C46691">
              <w:rPr>
                <w:rFonts w:ascii="Calibri" w:hAnsi="Calibri" w:cs="Calibri"/>
                <w:spacing w:val="3"/>
                <w:sz w:val="22"/>
                <w:szCs w:val="22"/>
                <w:lang w:val="ro-RO"/>
              </w:rPr>
              <w:t>executi</w:t>
            </w:r>
            <w:r w:rsidRPr="00C46691">
              <w:rPr>
                <w:rFonts w:ascii="Calibri" w:hAnsi="Calibri" w:cs="Calibri"/>
                <w:sz w:val="22"/>
                <w:szCs w:val="22"/>
                <w:lang w:val="ro-RO"/>
              </w:rPr>
              <w:t xml:space="preserve">e a </w:t>
            </w:r>
            <w:r w:rsidRPr="00C46691">
              <w:rPr>
                <w:rFonts w:ascii="Calibri" w:hAnsi="Calibri" w:cs="Calibri"/>
                <w:spacing w:val="3"/>
                <w:sz w:val="22"/>
                <w:szCs w:val="22"/>
                <w:lang w:val="ro-RO"/>
              </w:rPr>
              <w:t>contractulu</w:t>
            </w:r>
            <w:r w:rsidRPr="00C46691">
              <w:rPr>
                <w:rFonts w:ascii="Calibri" w:hAnsi="Calibri" w:cs="Calibri"/>
                <w:sz w:val="22"/>
                <w:szCs w:val="22"/>
                <w:lang w:val="ro-RO"/>
              </w:rPr>
              <w:t xml:space="preserve">i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furnizare</w:t>
            </w:r>
            <w:r w:rsidRPr="00C46691">
              <w:rPr>
                <w:rFonts w:ascii="Calibri" w:hAnsi="Calibri" w:cs="Calibri"/>
                <w:sz w:val="22"/>
                <w:szCs w:val="22"/>
                <w:lang w:val="ro-RO"/>
              </w:rPr>
              <w:t xml:space="preserve">: </w:t>
            </w:r>
            <w:r w:rsidRPr="00C46691">
              <w:rPr>
                <w:rFonts w:ascii="Calibri" w:hAnsi="Calibri" w:cs="Calibri"/>
                <w:spacing w:val="3"/>
                <w:sz w:val="22"/>
                <w:szCs w:val="22"/>
                <w:lang w:val="ro-RO"/>
              </w:rPr>
              <w:t>furnizoru</w:t>
            </w:r>
            <w:r w:rsidRPr="00C46691">
              <w:rPr>
                <w:rFonts w:ascii="Calibri" w:hAnsi="Calibri" w:cs="Calibri"/>
                <w:sz w:val="22"/>
                <w:szCs w:val="22"/>
                <w:lang w:val="ro-RO"/>
              </w:rPr>
              <w:t xml:space="preserve">l </w:t>
            </w:r>
            <w:r w:rsidRPr="00C46691">
              <w:rPr>
                <w:rFonts w:ascii="Calibri" w:hAnsi="Calibri" w:cs="Calibri"/>
                <w:spacing w:val="3"/>
                <w:sz w:val="22"/>
                <w:szCs w:val="22"/>
                <w:lang w:val="ro-RO"/>
              </w:rPr>
              <w:t>v</w:t>
            </w:r>
            <w:r w:rsidRPr="00C46691">
              <w:rPr>
                <w:rFonts w:ascii="Calibri" w:hAnsi="Calibri" w:cs="Calibri"/>
                <w:sz w:val="22"/>
                <w:szCs w:val="22"/>
                <w:lang w:val="ro-RO"/>
              </w:rPr>
              <w:t xml:space="preserve">a </w:t>
            </w:r>
            <w:r w:rsidRPr="00C46691">
              <w:rPr>
                <w:rFonts w:ascii="Calibri" w:hAnsi="Calibri" w:cs="Calibri"/>
                <w:spacing w:val="3"/>
                <w:sz w:val="22"/>
                <w:szCs w:val="22"/>
                <w:lang w:val="ro-RO"/>
              </w:rPr>
              <w:t>aleg</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pri</w:t>
            </w:r>
            <w:r w:rsidRPr="00C46691">
              <w:rPr>
                <w:rFonts w:ascii="Calibri" w:hAnsi="Calibri" w:cs="Calibri"/>
                <w:sz w:val="22"/>
                <w:szCs w:val="22"/>
                <w:lang w:val="ro-RO"/>
              </w:rPr>
              <w:t xml:space="preserve">n </w:t>
            </w:r>
            <w:r w:rsidRPr="00C46691">
              <w:rPr>
                <w:rFonts w:ascii="Calibri" w:hAnsi="Calibri" w:cs="Calibri"/>
                <w:spacing w:val="3"/>
                <w:sz w:val="22"/>
                <w:szCs w:val="22"/>
                <w:lang w:val="ro-RO"/>
              </w:rPr>
              <w:t>documentel</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ofertar</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form</w:t>
            </w:r>
            <w:r w:rsidRPr="00C46691">
              <w:rPr>
                <w:rFonts w:ascii="Calibri" w:hAnsi="Calibri" w:cs="Calibri"/>
                <w:sz w:val="22"/>
                <w:szCs w:val="22"/>
                <w:lang w:val="ro-RO"/>
              </w:rPr>
              <w:t xml:space="preserve">a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constituir</w:t>
            </w:r>
            <w:r w:rsidRPr="00C46691">
              <w:rPr>
                <w:rFonts w:ascii="Calibri" w:hAnsi="Calibri" w:cs="Calibri"/>
                <w:sz w:val="22"/>
                <w:szCs w:val="22"/>
                <w:lang w:val="ro-RO"/>
              </w:rPr>
              <w:t xml:space="preserve">e a </w:t>
            </w:r>
            <w:r w:rsidRPr="00C46691">
              <w:rPr>
                <w:rFonts w:ascii="Calibri" w:hAnsi="Calibri" w:cs="Calibri"/>
                <w:spacing w:val="3"/>
                <w:sz w:val="22"/>
                <w:szCs w:val="22"/>
                <w:lang w:val="ro-RO"/>
              </w:rPr>
              <w:t>garanție</w:t>
            </w:r>
            <w:r w:rsidRPr="00C46691">
              <w:rPr>
                <w:rFonts w:ascii="Calibri" w:hAnsi="Calibri" w:cs="Calibri"/>
                <w:sz w:val="22"/>
                <w:szCs w:val="22"/>
                <w:lang w:val="ro-RO"/>
              </w:rPr>
              <w:t xml:space="preserve">i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 xml:space="preserve">buna </w:t>
            </w:r>
            <w:r w:rsidRPr="00C46691">
              <w:rPr>
                <w:rFonts w:ascii="Calibri" w:hAnsi="Calibri" w:cs="Calibri"/>
                <w:sz w:val="22"/>
                <w:szCs w:val="22"/>
                <w:lang w:val="ro-RO"/>
              </w:rPr>
              <w:t>executie conform Hotărârea nr. 395/2016, art. 40.</w:t>
            </w:r>
          </w:p>
          <w:p w:rsidR="001C2326" w:rsidRPr="00C46691" w:rsidRDefault="001C2326" w:rsidP="0051110C">
            <w:pPr>
              <w:widowControl w:val="0"/>
              <w:autoSpaceDE w:val="0"/>
              <w:autoSpaceDN w:val="0"/>
              <w:adjustRightInd w:val="0"/>
              <w:spacing w:before="17" w:line="270" w:lineRule="auto"/>
              <w:ind w:right="85"/>
              <w:jc w:val="both"/>
              <w:rPr>
                <w:rFonts w:ascii="Calibri" w:hAnsi="Calibri" w:cs="Calibri"/>
                <w:shd w:val="clear" w:color="auto" w:fill="FFFFFF"/>
              </w:rPr>
            </w:pPr>
            <w:r w:rsidRPr="00C46691">
              <w:rPr>
                <w:rFonts w:ascii="Calibri" w:hAnsi="Calibri" w:cs="Calibri"/>
                <w:sz w:val="22"/>
                <w:szCs w:val="22"/>
                <w:shd w:val="clear" w:color="auto" w:fill="FFFFFF"/>
              </w:rPr>
              <w:t>Garanția de bună execuție se constituie în termen de 5 zile lucrătoare de la data semnării contractului de achiziţie publică.</w:t>
            </w:r>
          </w:p>
          <w:p w:rsidR="001C2326" w:rsidRPr="00C46691" w:rsidRDefault="001C2326" w:rsidP="0051110C">
            <w:pPr>
              <w:widowControl w:val="0"/>
              <w:tabs>
                <w:tab w:val="left" w:pos="0"/>
              </w:tabs>
              <w:autoSpaceDE w:val="0"/>
              <w:autoSpaceDN w:val="0"/>
              <w:adjustRightInd w:val="0"/>
              <w:spacing w:line="276" w:lineRule="auto"/>
              <w:ind w:right="88"/>
              <w:rPr>
                <w:rFonts w:ascii="Calibri" w:hAnsi="Calibri" w:cs="Calibri"/>
                <w:shd w:val="clear" w:color="auto" w:fill="FFFFFF"/>
              </w:rPr>
            </w:pPr>
            <w:r w:rsidRPr="00C46691">
              <w:rPr>
                <w:rFonts w:ascii="Calibri" w:hAnsi="Calibri" w:cs="Calibri"/>
                <w:noProof/>
                <w:sz w:val="22"/>
                <w:szCs w:val="22"/>
                <w:lang w:val="ro-RO"/>
              </w:rPr>
              <w:t>Garanția</w:t>
            </w:r>
            <w:r w:rsidRPr="00C46691">
              <w:rPr>
                <w:rFonts w:ascii="Calibri" w:hAnsi="Calibri" w:cs="Calibri"/>
                <w:noProof/>
                <w:spacing w:val="1"/>
                <w:sz w:val="22"/>
                <w:szCs w:val="22"/>
                <w:lang w:val="ro-RO"/>
              </w:rPr>
              <w:t xml:space="preserve"> </w:t>
            </w:r>
            <w:r w:rsidRPr="00C46691">
              <w:rPr>
                <w:rFonts w:ascii="Calibri" w:hAnsi="Calibri" w:cs="Calibri"/>
                <w:noProof/>
                <w:sz w:val="22"/>
                <w:szCs w:val="22"/>
                <w:lang w:val="ro-RO"/>
              </w:rPr>
              <w:t>de</w:t>
            </w:r>
            <w:r w:rsidRPr="00C46691">
              <w:rPr>
                <w:rFonts w:ascii="Calibri" w:hAnsi="Calibri" w:cs="Calibri"/>
                <w:noProof/>
                <w:spacing w:val="1"/>
                <w:sz w:val="22"/>
                <w:szCs w:val="22"/>
                <w:lang w:val="ro-RO"/>
              </w:rPr>
              <w:t xml:space="preserve"> </w:t>
            </w:r>
            <w:r w:rsidRPr="00C46691">
              <w:rPr>
                <w:rFonts w:ascii="Calibri" w:hAnsi="Calibri" w:cs="Calibri"/>
                <w:noProof/>
                <w:sz w:val="22"/>
                <w:szCs w:val="22"/>
                <w:lang w:val="ro-RO"/>
              </w:rPr>
              <w:t xml:space="preserve">bună execuție va fi returnată de către Autoritatea Contractantă  în contul indicat de ofertant în termen de 14 zile </w:t>
            </w:r>
            <w:r w:rsidRPr="00C46691">
              <w:rPr>
                <w:rFonts w:ascii="Calibri" w:hAnsi="Calibri" w:cs="Calibri"/>
                <w:sz w:val="22"/>
                <w:szCs w:val="22"/>
                <w:shd w:val="clear" w:color="auto" w:fill="FFFFFF"/>
              </w:rPr>
              <w:t>de la data îndeplinirii de către contractant a obligaţiilor asumate prin contractul de achiziţie publică  respectiv, dacă nu a ridicat până la acea dată pretenţii asupra ei.</w:t>
            </w:r>
          </w:p>
          <w:p w:rsidR="001C2326" w:rsidRPr="008434D4" w:rsidRDefault="001C2326" w:rsidP="0051110C">
            <w:pPr>
              <w:widowControl w:val="0"/>
              <w:tabs>
                <w:tab w:val="left" w:pos="0"/>
              </w:tabs>
              <w:autoSpaceDE w:val="0"/>
              <w:autoSpaceDN w:val="0"/>
              <w:adjustRightInd w:val="0"/>
              <w:spacing w:line="276" w:lineRule="auto"/>
              <w:ind w:right="88"/>
              <w:rPr>
                <w:rFonts w:ascii="Calibri" w:hAnsi="Calibri" w:cs="Calibri"/>
                <w:noProof/>
                <w:lang w:val="ro-RO"/>
              </w:rPr>
            </w:pPr>
            <w:r w:rsidRPr="00C46691">
              <w:rPr>
                <w:rFonts w:ascii="Calibri" w:hAnsi="Calibri" w:cs="Calibri"/>
                <w:sz w:val="22"/>
                <w:szCs w:val="22"/>
                <w:shd w:val="clear" w:color="auto" w:fill="FFFFFF"/>
              </w:rPr>
              <w:t xml:space="preserve">Garanția de </w:t>
            </w:r>
            <w:r w:rsidRPr="00C46691">
              <w:rPr>
                <w:rFonts w:ascii="Calibri" w:hAnsi="Calibri" w:cs="Calibri"/>
                <w:noProof/>
                <w:sz w:val="22"/>
                <w:szCs w:val="22"/>
                <w:lang w:val="ro-RO"/>
              </w:rPr>
              <w:t>bună execuție</w:t>
            </w:r>
            <w:r w:rsidRPr="00C46691">
              <w:rPr>
                <w:rFonts w:ascii="Calibri" w:hAnsi="Calibri" w:cs="Calibri"/>
                <w:sz w:val="22"/>
                <w:szCs w:val="22"/>
                <w:shd w:val="clear" w:color="auto" w:fill="FFFFFF"/>
              </w:rPr>
              <w:t xml:space="preserve"> va fi returnată în </w:t>
            </w:r>
            <w:r w:rsidRPr="00C46691">
              <w:rPr>
                <w:rFonts w:ascii="Calibri" w:hAnsi="Calibri" w:cs="Calibri"/>
                <w:noProof/>
                <w:sz w:val="22"/>
                <w:szCs w:val="22"/>
                <w:lang w:val="ro-RO"/>
              </w:rPr>
              <w:t>contul indicat de ofertantul câștigător, pe baza unei solicitări scrise emisă de acesta.</w:t>
            </w:r>
          </w:p>
        </w:tc>
      </w:tr>
      <w:tr w:rsidR="001C2326" w:rsidRPr="002A2D67" w:rsidTr="0051110C">
        <w:tc>
          <w:tcPr>
            <w:tcW w:w="10115" w:type="dxa"/>
            <w:vAlign w:val="bottom"/>
          </w:tcPr>
          <w:p w:rsidR="001C2326" w:rsidRPr="002A2D67" w:rsidRDefault="001C2326" w:rsidP="0051110C">
            <w:pPr>
              <w:tabs>
                <w:tab w:val="left" w:pos="9531"/>
              </w:tabs>
              <w:spacing w:before="120" w:after="120" w:line="276" w:lineRule="auto"/>
              <w:jc w:val="both"/>
              <w:rPr>
                <w:rFonts w:ascii="Calibri" w:hAnsi="Calibri" w:cs="Calibri"/>
                <w:i/>
                <w:lang w:val="ro-RO"/>
              </w:rPr>
            </w:pPr>
            <w:r w:rsidRPr="002A2D67">
              <w:rPr>
                <w:rFonts w:ascii="Calibri" w:hAnsi="Calibri" w:cs="Calibri"/>
                <w:i/>
                <w:sz w:val="22"/>
                <w:szCs w:val="22"/>
                <w:lang w:val="ro-RO"/>
              </w:rPr>
              <w:t xml:space="preserve">Garanție: </w:t>
            </w:r>
            <w:r w:rsidRPr="002A2D67">
              <w:rPr>
                <w:rFonts w:ascii="Calibri" w:hAnsi="Calibri" w:cs="Calibri"/>
                <w:sz w:val="22"/>
                <w:szCs w:val="22"/>
              </w:rPr>
              <w:t xml:space="preserve">Perioada de garanție începe de la data </w:t>
            </w:r>
            <w:r w:rsidRPr="002A2D67">
              <w:rPr>
                <w:rFonts w:ascii="Calibri" w:hAnsi="Calibri" w:cs="Calibri"/>
                <w:iCs/>
                <w:sz w:val="22"/>
                <w:szCs w:val="22"/>
              </w:rPr>
              <w:t>punerii in functiune a echipamentului.</w:t>
            </w:r>
            <w:r>
              <w:rPr>
                <w:rFonts w:ascii="Calibri" w:hAnsi="Calibri" w:cs="Calibri"/>
                <w:iCs/>
                <w:sz w:val="22"/>
                <w:szCs w:val="22"/>
              </w:rPr>
              <w:t xml:space="preserve"> </w:t>
            </w:r>
            <w:r w:rsidRPr="002A2D67">
              <w:rPr>
                <w:rFonts w:ascii="Calibri" w:hAnsi="Calibri" w:cs="Calibri"/>
                <w:i/>
                <w:sz w:val="22"/>
                <w:szCs w:val="22"/>
                <w:lang w:val="ro-RO"/>
              </w:rPr>
              <w:t xml:space="preserve">și este de </w:t>
            </w:r>
            <w:r>
              <w:rPr>
                <w:rFonts w:ascii="Calibri" w:hAnsi="Calibri" w:cs="Calibri"/>
                <w:i/>
                <w:sz w:val="22"/>
                <w:szCs w:val="22"/>
                <w:lang w:val="ro-RO"/>
              </w:rPr>
              <w:t xml:space="preserve">minim </w:t>
            </w:r>
            <w:r w:rsidRPr="002A2D67">
              <w:rPr>
                <w:rFonts w:ascii="Calibri" w:hAnsi="Calibri" w:cs="Calibri"/>
                <w:i/>
                <w:sz w:val="22"/>
                <w:szCs w:val="22"/>
                <w:lang w:val="ro-RO"/>
              </w:rPr>
              <w:t>24 de luni.</w:t>
            </w:r>
          </w:p>
          <w:p w:rsidR="001C2326" w:rsidRPr="002A2D67" w:rsidRDefault="001C2326" w:rsidP="0051110C">
            <w:pPr>
              <w:spacing w:before="120" w:after="120" w:line="276" w:lineRule="auto"/>
              <w:jc w:val="both"/>
              <w:rPr>
                <w:rFonts w:ascii="Calibri" w:hAnsi="Calibri" w:cs="Calibri"/>
              </w:rPr>
            </w:pPr>
            <w:r w:rsidRPr="002A2D67">
              <w:rPr>
                <w:rFonts w:ascii="Calibri" w:hAnsi="Calibri" w:cs="Calibri"/>
                <w:sz w:val="22"/>
                <w:szCs w:val="22"/>
              </w:rPr>
              <w:t xml:space="preserve">Perioada de garanție începe de la data </w:t>
            </w:r>
            <w:r w:rsidRPr="002A2D67">
              <w:rPr>
                <w:rFonts w:ascii="Calibri" w:hAnsi="Calibri" w:cs="Calibri"/>
                <w:iCs/>
                <w:sz w:val="22"/>
                <w:szCs w:val="22"/>
              </w:rPr>
              <w:t>punerii in functiune a echipamentului.</w:t>
            </w:r>
          </w:p>
          <w:p w:rsidR="001C2326" w:rsidRPr="002A2D67" w:rsidRDefault="001C2326" w:rsidP="0051110C">
            <w:pPr>
              <w:spacing w:before="120" w:after="120" w:line="276" w:lineRule="auto"/>
              <w:jc w:val="both"/>
              <w:rPr>
                <w:rFonts w:ascii="Calibri" w:hAnsi="Calibri" w:cs="Calibri"/>
              </w:rPr>
            </w:pPr>
            <w:r w:rsidRPr="002A2D67">
              <w:rPr>
                <w:rFonts w:ascii="Calibri" w:hAnsi="Calibri" w:cs="Calibri"/>
                <w:i/>
                <w:sz w:val="22"/>
                <w:szCs w:val="22"/>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sidRPr="002A2D67">
              <w:rPr>
                <w:rFonts w:ascii="Calibri" w:hAnsi="Calibri" w:cs="Calibri"/>
                <w:sz w:val="22"/>
                <w:szCs w:val="22"/>
              </w:rPr>
              <w:t>.</w:t>
            </w:r>
          </w:p>
          <w:p w:rsidR="001C2326" w:rsidRPr="002A2D67" w:rsidRDefault="001C2326" w:rsidP="0051110C">
            <w:pPr>
              <w:spacing w:before="120" w:after="120" w:line="276" w:lineRule="auto"/>
              <w:jc w:val="both"/>
              <w:rPr>
                <w:rFonts w:ascii="Calibri" w:hAnsi="Calibri" w:cs="Calibri"/>
                <w:i/>
              </w:rPr>
            </w:pPr>
            <w:r w:rsidRPr="002A2D67">
              <w:rPr>
                <w:rFonts w:ascii="Calibri" w:hAnsi="Calibri" w:cs="Calibri"/>
                <w:i/>
                <w:sz w:val="22"/>
                <w:szCs w:val="22"/>
              </w:rPr>
              <w:t>Garanția trebuie sa acopere toate costurile rezultate din remedierea defectelor în perioada de garanție, inclusiv, dar fără a se limita la:</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demontare, inclusiv închirierea de unelte speciale necesare pe durata intervenției (daca este aplicabil);</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ambalaje, inclusiv furnizarea de material protector pentru transport (carton, cutii, lăzi etc.);</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transport prin intermediul transportatorului, inclusiv de transport internațional (daca este aplicabil);</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diagnoza defectelor, inclusiv costurile de personal;</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repararea tuturor componentelor defecte sau furnizarea unor noi componente;</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înlocuirea părților defecte;</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despachetarea, inclusiv curățarea spațiilor unde se efectuează intervenția;</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instalarea în starea inițială;</w:t>
            </w:r>
          </w:p>
          <w:p w:rsidR="001C2326" w:rsidRPr="002A2D67" w:rsidRDefault="001C2326" w:rsidP="0051110C">
            <w:pPr>
              <w:pStyle w:val="ListParagraph"/>
              <w:numPr>
                <w:ilvl w:val="0"/>
                <w:numId w:val="6"/>
              </w:numPr>
              <w:spacing w:before="120" w:after="120" w:line="276" w:lineRule="auto"/>
              <w:ind w:left="714" w:hanging="357"/>
              <w:contextualSpacing/>
              <w:jc w:val="both"/>
              <w:rPr>
                <w:rFonts w:cs="Calibri"/>
                <w:i/>
              </w:rPr>
            </w:pPr>
            <w:r w:rsidRPr="002A2D67">
              <w:rPr>
                <w:rFonts w:cs="Calibri"/>
                <w:i/>
              </w:rPr>
              <w:t>testarea pentru a asigura funcționarea corectă;</w:t>
            </w:r>
          </w:p>
          <w:p w:rsidR="001C2326" w:rsidRPr="00FC68D1" w:rsidRDefault="001C2326" w:rsidP="0051110C">
            <w:pPr>
              <w:pStyle w:val="ListParagraph"/>
              <w:numPr>
                <w:ilvl w:val="0"/>
                <w:numId w:val="6"/>
              </w:numPr>
              <w:spacing w:before="120" w:after="120" w:line="276" w:lineRule="auto"/>
              <w:ind w:left="714" w:hanging="357"/>
              <w:contextualSpacing/>
              <w:jc w:val="both"/>
              <w:rPr>
                <w:rFonts w:cs="Calibri"/>
                <w:i/>
              </w:rPr>
            </w:pPr>
            <w:r w:rsidRPr="00FC68D1">
              <w:rPr>
                <w:rFonts w:cs="Calibri"/>
                <w:i/>
              </w:rPr>
              <w:t>repunerea în funcțiune</w:t>
            </w:r>
            <w:r w:rsidRPr="00FC68D1">
              <w:rPr>
                <w:i/>
              </w:rPr>
              <w:t>.</w:t>
            </w:r>
          </w:p>
          <w:p w:rsidR="001C2326" w:rsidRPr="002A2D67" w:rsidRDefault="001C2326" w:rsidP="0051110C">
            <w:pPr>
              <w:spacing w:before="120" w:after="120" w:line="276" w:lineRule="auto"/>
              <w:jc w:val="both"/>
              <w:rPr>
                <w:rFonts w:ascii="Calibri" w:hAnsi="Calibri" w:cs="Calibri"/>
              </w:rPr>
            </w:pPr>
            <w:r w:rsidRPr="002A2D67">
              <w:rPr>
                <w:rFonts w:ascii="Calibri" w:hAnsi="Calibri" w:cs="Calibri"/>
                <w:sz w:val="22"/>
                <w:szCs w:val="22"/>
              </w:rPr>
              <w:t xml:space="preserve">Pentru scopul acestei proceduri, noțiunea de „defect” trebuie interpretată ca un comportament al produsului diferit de </w:t>
            </w:r>
            <w:r w:rsidRPr="002A2D67">
              <w:rPr>
                <w:rFonts w:ascii="Calibri" w:hAnsi="Calibri" w:cs="Calibri"/>
                <w:i/>
                <w:sz w:val="22"/>
                <w:szCs w:val="22"/>
              </w:rPr>
              <w:t xml:space="preserve">parametrii agreați de părți  </w:t>
            </w:r>
            <w:r w:rsidRPr="002A2D67">
              <w:rPr>
                <w:rFonts w:ascii="Calibri" w:hAnsi="Calibri" w:cs="Calibri"/>
                <w:sz w:val="22"/>
                <w:szCs w:val="22"/>
              </w:rPr>
              <w:t xml:space="preserve">având ca referința pentru determinarea defectelor </w:t>
            </w:r>
            <w:r w:rsidRPr="002A2D67">
              <w:rPr>
                <w:rFonts w:ascii="Calibri" w:hAnsi="Calibri" w:cs="Calibri"/>
                <w:i/>
                <w:sz w:val="22"/>
                <w:szCs w:val="22"/>
              </w:rPr>
              <w:t xml:space="preserve">specificațiile tehnice </w:t>
            </w:r>
            <w:r w:rsidRPr="002A2D67">
              <w:rPr>
                <w:rFonts w:ascii="Calibri" w:hAnsi="Calibri" w:cs="Calibri"/>
                <w:sz w:val="22"/>
                <w:szCs w:val="22"/>
              </w:rPr>
              <w:t xml:space="preserve">din caietul de sarcini. </w:t>
            </w:r>
          </w:p>
          <w:p w:rsidR="001C2326" w:rsidRPr="00663A77" w:rsidRDefault="001C2326" w:rsidP="0051110C">
            <w:pPr>
              <w:spacing w:before="120" w:after="120"/>
              <w:ind w:firstLine="284"/>
              <w:jc w:val="both"/>
              <w:rPr>
                <w:rFonts w:ascii="Calibri" w:hAnsi="Calibri" w:cs="Calibri"/>
                <w:b/>
                <w:lang w:val="pt-PT"/>
              </w:rPr>
            </w:pPr>
            <w:r w:rsidRPr="002A2D67">
              <w:rPr>
                <w:rFonts w:ascii="Calibri" w:hAnsi="Calibri" w:cs="Calibri"/>
                <w:b/>
                <w:sz w:val="22"/>
                <w:szCs w:val="22"/>
                <w:lang w:val="pt-PT"/>
              </w:rPr>
              <w:t xml:space="preserve">Instalarea echipamentului, </w:t>
            </w:r>
            <w:r w:rsidRPr="002A2D67">
              <w:rPr>
                <w:rFonts w:ascii="Calibri" w:hAnsi="Calibri" w:cs="Calibri"/>
                <w:b/>
                <w:sz w:val="22"/>
                <w:szCs w:val="22"/>
                <w:lang w:val="it-IT"/>
              </w:rPr>
              <w:t>punere în funcțiune, testare</w:t>
            </w:r>
          </w:p>
          <w:p w:rsidR="001C2326" w:rsidRPr="002A2D67" w:rsidRDefault="001C2326" w:rsidP="0051110C">
            <w:pPr>
              <w:spacing w:before="120" w:after="120"/>
              <w:ind w:left="567" w:hanging="283"/>
              <w:jc w:val="both"/>
              <w:rPr>
                <w:rFonts w:ascii="Calibri" w:hAnsi="Calibri" w:cs="Calibri"/>
                <w:lang w:val="pt-PT"/>
              </w:rPr>
            </w:pPr>
            <w:r w:rsidRPr="002A2D67">
              <w:rPr>
                <w:rFonts w:ascii="Calibri" w:hAnsi="Calibri" w:cs="Calibri"/>
                <w:sz w:val="22"/>
                <w:szCs w:val="22"/>
                <w:lang w:val="pt-PT"/>
              </w:rPr>
              <w:t>-</w:t>
            </w:r>
            <w:r w:rsidRPr="002A2D67">
              <w:rPr>
                <w:rFonts w:ascii="Calibri" w:hAnsi="Calibri" w:cs="Calibri"/>
                <w:sz w:val="22"/>
                <w:szCs w:val="22"/>
                <w:lang w:val="pt-PT"/>
              </w:rPr>
              <w:tab/>
              <w:t>Instalarea propriu-zisă a echipamentului este responsabilitatea contractorului atât în ceea ce privește amplasarea și fixarea mecanică a echipamentului cât și orice conexiuni necesare funcționării acestuia (de ex. conexiuni electrice, electronice etc.);</w:t>
            </w:r>
          </w:p>
          <w:p w:rsidR="001C2326" w:rsidRPr="002A2D67" w:rsidRDefault="001C2326" w:rsidP="0051110C">
            <w:pPr>
              <w:spacing w:before="120" w:after="120"/>
              <w:ind w:left="567" w:hanging="283"/>
              <w:jc w:val="both"/>
              <w:rPr>
                <w:rFonts w:ascii="Calibri" w:hAnsi="Calibri" w:cs="Calibri"/>
                <w:lang w:val="pt-PT"/>
              </w:rPr>
            </w:pPr>
            <w:r w:rsidRPr="002A2D67">
              <w:rPr>
                <w:rFonts w:ascii="Calibri" w:hAnsi="Calibri" w:cs="Calibri"/>
                <w:sz w:val="22"/>
                <w:szCs w:val="22"/>
                <w:lang w:val="pt-PT"/>
              </w:rPr>
              <w:t>-</w:t>
            </w:r>
            <w:r w:rsidRPr="002A2D67">
              <w:rPr>
                <w:rFonts w:ascii="Calibri" w:hAnsi="Calibri" w:cs="Calibri"/>
                <w:sz w:val="22"/>
                <w:szCs w:val="22"/>
                <w:lang w:val="pt-PT"/>
              </w:rPr>
              <w:tab/>
              <w:t xml:space="preserve">În urma instalării, contractorul va demonstra funcționarea completă a echipamentului și atingerea tuturor parametrilor din </w:t>
            </w:r>
            <w:r>
              <w:rPr>
                <w:rFonts w:ascii="Calibri" w:hAnsi="Calibri" w:cs="Calibri"/>
                <w:sz w:val="22"/>
                <w:szCs w:val="22"/>
                <w:lang w:val="pt-PT"/>
              </w:rPr>
              <w:t>specificațiile tehnice enumerate mai sus</w:t>
            </w:r>
            <w:r w:rsidRPr="002A2D67">
              <w:rPr>
                <w:rFonts w:ascii="Calibri" w:hAnsi="Calibri" w:cs="Calibri"/>
                <w:sz w:val="22"/>
                <w:szCs w:val="22"/>
                <w:lang w:val="pt-PT"/>
              </w:rPr>
              <w:t>;</w:t>
            </w:r>
          </w:p>
          <w:p w:rsidR="001C2326" w:rsidRPr="002A2D67" w:rsidRDefault="001C2326" w:rsidP="0051110C">
            <w:pPr>
              <w:widowControl w:val="0"/>
              <w:autoSpaceDE w:val="0"/>
              <w:autoSpaceDN w:val="0"/>
              <w:adjustRightInd w:val="0"/>
              <w:spacing w:before="48" w:line="360" w:lineRule="auto"/>
              <w:ind w:left="40" w:firstLine="244"/>
              <w:jc w:val="both"/>
              <w:rPr>
                <w:rFonts w:ascii="Calibri" w:hAnsi="Calibri" w:cs="Calibri"/>
                <w:lang w:val="it-IT"/>
              </w:rPr>
            </w:pPr>
            <w:r w:rsidRPr="002A2D67">
              <w:rPr>
                <w:rFonts w:ascii="Calibri" w:hAnsi="Calibri" w:cs="Calibri"/>
                <w:sz w:val="22"/>
                <w:szCs w:val="22"/>
                <w:lang w:val="it-IT"/>
              </w:rPr>
              <w:t>Contrac</w:t>
            </w:r>
            <w:r>
              <w:rPr>
                <w:rFonts w:ascii="Calibri" w:hAnsi="Calibri" w:cs="Calibri"/>
                <w:sz w:val="22"/>
                <w:szCs w:val="22"/>
                <w:lang w:val="it-IT"/>
              </w:rPr>
              <w:t>tantul va furniza echipamentul</w:t>
            </w:r>
            <w:r w:rsidRPr="002A2D67">
              <w:rPr>
                <w:rFonts w:ascii="Calibri" w:hAnsi="Calibri" w:cs="Calibri"/>
                <w:sz w:val="22"/>
                <w:szCs w:val="22"/>
                <w:lang w:val="it-IT"/>
              </w:rPr>
              <w:t xml:space="preserve">   la locul de instalare indicat de autoritatea contractantă și va efectua orice altă configurație considerată necesară pentru funcționarea corectă a acest</w:t>
            </w:r>
            <w:r>
              <w:rPr>
                <w:rFonts w:ascii="Calibri" w:hAnsi="Calibri" w:cs="Calibri"/>
                <w:sz w:val="22"/>
                <w:szCs w:val="22"/>
                <w:lang w:val="it-IT"/>
              </w:rPr>
              <w:t>uia</w:t>
            </w:r>
            <w:r w:rsidRPr="002A2D67">
              <w:rPr>
                <w:rFonts w:ascii="Calibri" w:hAnsi="Calibri" w:cs="Calibri"/>
                <w:sz w:val="22"/>
                <w:szCs w:val="22"/>
                <w:lang w:val="it-IT"/>
              </w:rPr>
              <w:t>, efectuînd toate configurările/setările necesare pentru punerea în funcțiune a acest</w:t>
            </w:r>
            <w:r>
              <w:rPr>
                <w:rFonts w:ascii="Calibri" w:hAnsi="Calibri" w:cs="Calibri"/>
                <w:sz w:val="22"/>
                <w:szCs w:val="22"/>
                <w:lang w:val="it-IT"/>
              </w:rPr>
              <w:t>uia</w:t>
            </w:r>
            <w:r w:rsidRPr="002A2D67">
              <w:rPr>
                <w:rFonts w:ascii="Calibri" w:hAnsi="Calibri" w:cs="Calibri"/>
                <w:sz w:val="22"/>
                <w:szCs w:val="22"/>
                <w:lang w:val="it-IT"/>
              </w:rPr>
              <w:t>.</w:t>
            </w:r>
          </w:p>
          <w:p w:rsidR="001C2326" w:rsidRPr="002A2D67" w:rsidRDefault="001C2326" w:rsidP="0051110C">
            <w:pPr>
              <w:widowControl w:val="0"/>
              <w:autoSpaceDE w:val="0"/>
              <w:autoSpaceDN w:val="0"/>
              <w:adjustRightInd w:val="0"/>
              <w:spacing w:before="48" w:line="360" w:lineRule="auto"/>
              <w:ind w:left="40" w:firstLine="680"/>
              <w:jc w:val="both"/>
              <w:rPr>
                <w:rFonts w:ascii="Calibri" w:hAnsi="Calibri" w:cs="Calibri"/>
                <w:lang w:val="ro-RO"/>
              </w:rPr>
            </w:pPr>
            <w:r w:rsidRPr="002A2D67">
              <w:rPr>
                <w:rFonts w:ascii="Calibri" w:hAnsi="Calibri" w:cs="Calibri"/>
                <w:sz w:val="22"/>
                <w:szCs w:val="22"/>
                <w:lang w:val="ro-RO"/>
              </w:rPr>
              <w:t>După instalarea și punerea în funcțiune, Autoritatea Contractantă și contractantul vor efectua teste funcționale ale echipament</w:t>
            </w:r>
            <w:r>
              <w:rPr>
                <w:rFonts w:ascii="Calibri" w:hAnsi="Calibri" w:cs="Calibri"/>
                <w:sz w:val="22"/>
                <w:szCs w:val="22"/>
                <w:lang w:val="ro-RO"/>
              </w:rPr>
              <w:t>ului</w:t>
            </w:r>
            <w:r w:rsidRPr="002A2D67">
              <w:rPr>
                <w:rFonts w:ascii="Calibri" w:hAnsi="Calibri" w:cs="Calibri"/>
                <w:sz w:val="22"/>
                <w:szCs w:val="22"/>
                <w:lang w:val="ro-RO"/>
              </w:rPr>
              <w:t xml:space="preserve"> . Testarea acest</w:t>
            </w:r>
            <w:r>
              <w:rPr>
                <w:rFonts w:ascii="Calibri" w:hAnsi="Calibri" w:cs="Calibri"/>
                <w:sz w:val="22"/>
                <w:szCs w:val="22"/>
                <w:lang w:val="ro-RO"/>
              </w:rPr>
              <w:t>uia</w:t>
            </w:r>
            <w:r w:rsidRPr="002A2D67">
              <w:rPr>
                <w:rFonts w:ascii="Calibri" w:hAnsi="Calibri" w:cs="Calibri"/>
                <w:sz w:val="22"/>
                <w:szCs w:val="22"/>
                <w:lang w:val="ro-RO"/>
              </w:rPr>
              <w:t xml:space="preserve"> va avea în vedere următoarele elemente, după caz și fără a se limita la cele ce urmează: testare în condiții de utilizare reală, metode de testare, mediul de testare, funcționalități care trebuie testate, criterii de succes, eșec ale testelor, calendar/interval de testare.</w:t>
            </w:r>
          </w:p>
          <w:p w:rsidR="001C2326" w:rsidRDefault="001C2326" w:rsidP="0051110C">
            <w:pPr>
              <w:widowControl w:val="0"/>
              <w:autoSpaceDE w:val="0"/>
              <w:autoSpaceDN w:val="0"/>
              <w:adjustRightInd w:val="0"/>
              <w:spacing w:before="48" w:line="360" w:lineRule="auto"/>
              <w:ind w:left="40"/>
              <w:jc w:val="both"/>
              <w:rPr>
                <w:rFonts w:ascii="Calibri" w:hAnsi="Calibri" w:cs="Calibri"/>
                <w:lang w:val="ro-RO"/>
              </w:rPr>
            </w:pPr>
          </w:p>
          <w:p w:rsidR="001C2326" w:rsidRPr="00663A77" w:rsidRDefault="001C2326" w:rsidP="0051110C">
            <w:pPr>
              <w:widowControl w:val="0"/>
              <w:autoSpaceDE w:val="0"/>
              <w:autoSpaceDN w:val="0"/>
              <w:adjustRightInd w:val="0"/>
              <w:spacing w:before="48" w:line="360" w:lineRule="auto"/>
              <w:ind w:left="40"/>
              <w:jc w:val="both"/>
              <w:rPr>
                <w:rFonts w:ascii="Calibri" w:hAnsi="Calibri" w:cs="Calibri"/>
                <w:lang w:val="ro-RO"/>
              </w:rPr>
            </w:pPr>
            <w:r w:rsidRPr="00663A77">
              <w:rPr>
                <w:rFonts w:ascii="Calibri" w:hAnsi="Calibri" w:cs="Calibri"/>
                <w:sz w:val="22"/>
                <w:szCs w:val="22"/>
                <w:lang w:val="ro-RO"/>
              </w:rPr>
              <w:t xml:space="preserve">Contractantul va efectua pe cheltuiala sa și fără nici un fel de costuri din partea autorității contractante testele pentru a asigura funcționarea </w:t>
            </w:r>
            <w:r>
              <w:rPr>
                <w:rFonts w:ascii="Calibri" w:hAnsi="Calibri" w:cs="Calibri"/>
                <w:sz w:val="22"/>
                <w:szCs w:val="22"/>
                <w:lang w:val="ro-RO"/>
              </w:rPr>
              <w:t xml:space="preserve">echipamentului </w:t>
            </w:r>
            <w:r w:rsidRPr="00663A77">
              <w:rPr>
                <w:rFonts w:ascii="Calibri" w:hAnsi="Calibri" w:cs="Calibri"/>
                <w:sz w:val="22"/>
                <w:szCs w:val="22"/>
                <w:lang w:val="ro-RO"/>
              </w:rPr>
              <w:t xml:space="preserve"> la parametrii agreați.</w:t>
            </w:r>
          </w:p>
          <w:p w:rsidR="001C2326" w:rsidRDefault="001C2326" w:rsidP="0051110C">
            <w:pPr>
              <w:pStyle w:val="Heading2"/>
              <w:keepLines/>
              <w:spacing w:before="120" w:after="120" w:line="276" w:lineRule="auto"/>
              <w:ind w:left="142"/>
              <w:rPr>
                <w:rFonts w:ascii="Calibri" w:hAnsi="Calibri" w:cs="Calibri"/>
                <w:b w:val="0"/>
                <w:bCs w:val="0"/>
                <w:sz w:val="22"/>
                <w:szCs w:val="22"/>
              </w:rPr>
            </w:pPr>
          </w:p>
          <w:p w:rsidR="001C2326" w:rsidRPr="002A2D67" w:rsidRDefault="001C2326" w:rsidP="0051110C">
            <w:pPr>
              <w:pStyle w:val="Heading2"/>
              <w:keepLines/>
              <w:spacing w:before="120" w:after="120" w:line="276" w:lineRule="auto"/>
              <w:ind w:left="142"/>
              <w:rPr>
                <w:rFonts w:ascii="Calibri" w:hAnsi="Calibri" w:cs="Calibri"/>
                <w:i w:val="0"/>
                <w:sz w:val="22"/>
                <w:szCs w:val="22"/>
              </w:rPr>
            </w:pPr>
            <w:r w:rsidRPr="002A2D67">
              <w:rPr>
                <w:rFonts w:ascii="Calibri" w:hAnsi="Calibri" w:cs="Calibri"/>
                <w:i w:val="0"/>
                <w:sz w:val="22"/>
                <w:szCs w:val="22"/>
              </w:rPr>
              <w:t>Suport tehnic pentru mentenanța preventivă în perioada de garanție</w:t>
            </w:r>
          </w:p>
          <w:p w:rsidR="001C2326" w:rsidRPr="002A2D67" w:rsidRDefault="001C2326" w:rsidP="0051110C">
            <w:pPr>
              <w:spacing w:before="120" w:after="120"/>
              <w:ind w:firstLine="720"/>
              <w:jc w:val="both"/>
              <w:rPr>
                <w:rFonts w:ascii="Calibri" w:hAnsi="Calibri" w:cs="Calibri"/>
                <w:lang w:val="ro-RO"/>
              </w:rPr>
            </w:pPr>
            <w:r w:rsidRPr="002A2D67">
              <w:rPr>
                <w:rFonts w:ascii="Calibri" w:hAnsi="Calibri" w:cs="Calibri"/>
                <w:sz w:val="22"/>
                <w:szCs w:val="22"/>
                <w:lang w:val="ro-RO"/>
              </w:rPr>
              <w:t xml:space="preserve">Contractantul va asigura un punct de contact dedicat personalului autorizat al Autorității contractante unde se poate semnala orice problemă/neconformitate a produselor furnizate, pentru a se asigura că orice situație semnalată este tratată cu promptitudine. </w:t>
            </w:r>
          </w:p>
          <w:p w:rsidR="001C2326" w:rsidRPr="002A2D67" w:rsidRDefault="001C2326" w:rsidP="0051110C">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b/>
                <w:sz w:val="22"/>
                <w:szCs w:val="22"/>
                <w:lang w:val="ro-RO"/>
              </w:rPr>
              <w:tab/>
            </w:r>
            <w:r w:rsidRPr="002A2D67">
              <w:rPr>
                <w:rFonts w:ascii="Calibri" w:hAnsi="Calibri" w:cs="Calibri"/>
                <w:sz w:val="22"/>
                <w:szCs w:val="22"/>
                <w:lang w:val="ro-RO"/>
              </w:rPr>
              <w:t>În perioada de garanție asumată prin oferta tehnică, Contractantul va asigura suport tehnic. Contractantul va asigura un punct de contact dedicat personalului autorizat al Autorității contractante unde se poate semnala orice problemă/defecțiune care necesită mentenanță preventivă sau corectivă sau solicită suport tehnic al Contractantului în gestionarea unui incident, disponibil, pentru a se asigura că orice situație semnalată este tratată cu promptitudine.</w:t>
            </w:r>
          </w:p>
          <w:p w:rsidR="001C2326" w:rsidRPr="002A2D67" w:rsidRDefault="001C2326" w:rsidP="0051110C">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Contractantul va răspunde în timp util la orice incident semnalat de Autoritatea Contractantă, în funcție de nivelul incidentului.</w:t>
            </w:r>
          </w:p>
          <w:p w:rsidR="001C2326" w:rsidRPr="002A2D67" w:rsidRDefault="001C2326" w:rsidP="0051110C">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 xml:space="preserve">Fiecare incident este caracterizat de un nivel de prioritate, care va evidenția impactul acestuia asupra funcționalității echipamentului. </w:t>
            </w:r>
          </w:p>
          <w:p w:rsidR="001C2326" w:rsidRPr="002A2D67" w:rsidRDefault="001C2326" w:rsidP="0051110C">
            <w:pPr>
              <w:widowControl w:val="0"/>
              <w:autoSpaceDE w:val="0"/>
              <w:autoSpaceDN w:val="0"/>
              <w:adjustRightInd w:val="0"/>
              <w:spacing w:before="48" w:line="360" w:lineRule="auto"/>
              <w:ind w:left="40"/>
              <w:jc w:val="both"/>
              <w:rPr>
                <w:rFonts w:ascii="Calibri" w:hAnsi="Calibri" w:cs="Calibri"/>
                <w:lang w:val="ro-RO"/>
              </w:rPr>
            </w:pPr>
            <w:r w:rsidRPr="002A2D67">
              <w:rPr>
                <w:rFonts w:ascii="Calibri" w:hAnsi="Calibri" w:cs="Calibri"/>
                <w:sz w:val="22"/>
                <w:szCs w:val="22"/>
                <w:lang w:val="ro-RO"/>
              </w:rPr>
              <w:t>Nivelele de prioritate sunt: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3772"/>
              <w:gridCol w:w="1524"/>
              <w:gridCol w:w="2004"/>
              <w:gridCol w:w="1413"/>
            </w:tblGrid>
            <w:tr w:rsidR="001C2326" w:rsidRPr="002A2D67" w:rsidTr="0051110C">
              <w:tc>
                <w:tcPr>
                  <w:tcW w:w="1148"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Nivel de</w:t>
                  </w:r>
                </w:p>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 prioritate</w:t>
                  </w:r>
                </w:p>
              </w:tc>
              <w:tc>
                <w:tcPr>
                  <w:tcW w:w="414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Descriere</w:t>
                  </w:r>
                </w:p>
              </w:tc>
              <w:tc>
                <w:tcPr>
                  <w:tcW w:w="162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Timp de </w:t>
                  </w:r>
                </w:p>
                <w:p w:rsidR="001C2326" w:rsidRPr="002A2D67" w:rsidRDefault="001C2326" w:rsidP="0051110C">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răspuns</w:t>
                  </w:r>
                  <w:r w:rsidRPr="002A2D67">
                    <w:rPr>
                      <w:rFonts w:ascii="Calibri" w:hAnsi="Calibri" w:cs="Calibri"/>
                      <w:sz w:val="22"/>
                      <w:szCs w:val="22"/>
                      <w:vertAlign w:val="superscript"/>
                      <w:lang w:val="ro-RO"/>
                    </w:rPr>
                    <w:t>1</w:t>
                  </w:r>
                </w:p>
              </w:tc>
              <w:tc>
                <w:tcPr>
                  <w:tcW w:w="2097"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Timp de implementare soluție provizorie</w:t>
                  </w:r>
                  <w:r w:rsidRPr="002A2D67">
                    <w:rPr>
                      <w:rFonts w:ascii="Calibri" w:hAnsi="Calibri" w:cs="Calibri"/>
                      <w:sz w:val="22"/>
                      <w:szCs w:val="22"/>
                      <w:vertAlign w:val="superscript"/>
                      <w:lang w:val="ro-RO"/>
                    </w:rPr>
                    <w:t>2</w:t>
                  </w:r>
                </w:p>
              </w:tc>
              <w:tc>
                <w:tcPr>
                  <w:tcW w:w="1452"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Timp de </w:t>
                  </w:r>
                </w:p>
                <w:p w:rsidR="001C2326" w:rsidRPr="002A2D67" w:rsidRDefault="001C2326" w:rsidP="0051110C">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rezolvare</w:t>
                  </w:r>
                  <w:r w:rsidRPr="002A2D67">
                    <w:rPr>
                      <w:rFonts w:ascii="Calibri" w:hAnsi="Calibri" w:cs="Calibri"/>
                      <w:sz w:val="22"/>
                      <w:szCs w:val="22"/>
                      <w:vertAlign w:val="superscript"/>
                      <w:lang w:val="ro-RO"/>
                    </w:rPr>
                    <w:t>3</w:t>
                  </w:r>
                </w:p>
              </w:tc>
            </w:tr>
            <w:tr w:rsidR="001C2326" w:rsidRPr="002A2D67" w:rsidTr="0051110C">
              <w:tc>
                <w:tcPr>
                  <w:tcW w:w="1148"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URGENT</w:t>
                  </w:r>
                </w:p>
              </w:tc>
              <w:tc>
                <w:tcPr>
                  <w:tcW w:w="414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Incidentul are impact major asupra funcționării produselor</w:t>
                  </w:r>
                </w:p>
              </w:tc>
              <w:tc>
                <w:tcPr>
                  <w:tcW w:w="162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30 de minute</w:t>
                  </w:r>
                </w:p>
              </w:tc>
              <w:tc>
                <w:tcPr>
                  <w:tcW w:w="2097"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4 ore</w:t>
                  </w:r>
                </w:p>
              </w:tc>
              <w:tc>
                <w:tcPr>
                  <w:tcW w:w="1452"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24 de ore</w:t>
                  </w:r>
                </w:p>
              </w:tc>
            </w:tr>
            <w:tr w:rsidR="001C2326" w:rsidRPr="002A2D67" w:rsidTr="0051110C">
              <w:tc>
                <w:tcPr>
                  <w:tcW w:w="1148"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CRITIC</w:t>
                  </w:r>
                </w:p>
              </w:tc>
              <w:tc>
                <w:tcPr>
                  <w:tcW w:w="414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semnificativ asupra funcționării produselor</w:t>
                  </w:r>
                </w:p>
              </w:tc>
              <w:tc>
                <w:tcPr>
                  <w:tcW w:w="162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2 ore</w:t>
                  </w:r>
                </w:p>
              </w:tc>
              <w:tc>
                <w:tcPr>
                  <w:tcW w:w="2097"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24 de ore </w:t>
                  </w:r>
                </w:p>
              </w:tc>
              <w:tc>
                <w:tcPr>
                  <w:tcW w:w="1452"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48 de ore</w:t>
                  </w:r>
                </w:p>
              </w:tc>
            </w:tr>
            <w:tr w:rsidR="001C2326" w:rsidRPr="002A2D67" w:rsidTr="0051110C">
              <w:tc>
                <w:tcPr>
                  <w:tcW w:w="1148"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MAJOR</w:t>
                  </w:r>
                </w:p>
              </w:tc>
              <w:tc>
                <w:tcPr>
                  <w:tcW w:w="414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mediu asupra desfășurării activității Autorității contractante.</w:t>
                  </w:r>
                </w:p>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Problema afectează minor funcționalitățile produselor. Impactul reprezintă un inconvenient care necesită soluții alternative pentru refacerea funcționalităților</w:t>
                  </w:r>
                </w:p>
              </w:tc>
              <w:tc>
                <w:tcPr>
                  <w:tcW w:w="162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4 ore</w:t>
                  </w:r>
                </w:p>
              </w:tc>
              <w:tc>
                <w:tcPr>
                  <w:tcW w:w="2097"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c>
                <w:tcPr>
                  <w:tcW w:w="1452"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r>
            <w:tr w:rsidR="001C2326" w:rsidRPr="002A2D67" w:rsidTr="0051110C">
              <w:tc>
                <w:tcPr>
                  <w:tcW w:w="1148"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MINOR</w:t>
                  </w:r>
                </w:p>
              </w:tc>
              <w:tc>
                <w:tcPr>
                  <w:tcW w:w="414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minim  asupra desfășurării activității Autorității contractante.</w:t>
                  </w:r>
                </w:p>
                <w:p w:rsidR="001C2326" w:rsidRPr="002A2D67" w:rsidRDefault="001C2326" w:rsidP="0051110C">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Problema nu afectează funcționalitățile licențelor și programelor informatice. Rezultatul este o eroare minoră care nu împiedică desfășurarea în bune condiții a activităților Autorității Contractante</w:t>
                  </w:r>
                </w:p>
              </w:tc>
              <w:tc>
                <w:tcPr>
                  <w:tcW w:w="1620"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4 ore</w:t>
                  </w:r>
                </w:p>
              </w:tc>
              <w:tc>
                <w:tcPr>
                  <w:tcW w:w="2097"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c>
                <w:tcPr>
                  <w:tcW w:w="1452" w:type="dxa"/>
                  <w:tcBorders>
                    <w:top w:val="single" w:sz="4" w:space="0" w:color="auto"/>
                    <w:left w:val="single" w:sz="4" w:space="0" w:color="auto"/>
                    <w:bottom w:val="single" w:sz="4" w:space="0" w:color="auto"/>
                    <w:right w:val="single" w:sz="4" w:space="0" w:color="auto"/>
                  </w:tcBorders>
                </w:tcPr>
                <w:p w:rsidR="001C2326" w:rsidRPr="002A2D67" w:rsidRDefault="001C2326" w:rsidP="0051110C">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r>
          </w:tbl>
          <w:p w:rsidR="001C2326" w:rsidRPr="002A2D67" w:rsidRDefault="001C2326" w:rsidP="00551502">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b/>
                <w:sz w:val="22"/>
                <w:szCs w:val="22"/>
                <w:lang w:val="ro-RO"/>
              </w:rPr>
              <w:t>1- Timp de răspuns:</w:t>
            </w:r>
            <w:r w:rsidRPr="002A2D67">
              <w:rPr>
                <w:rFonts w:ascii="Calibri" w:hAnsi="Calibri" w:cs="Calibri"/>
                <w:sz w:val="22"/>
                <w:szCs w:val="22"/>
                <w:lang w:val="ro-RO"/>
              </w:rPr>
              <w:t xml:space="preserve"> Intervalul de timp scurs de la semnalarea incidentului de către Autoritatea Contractantă și răspunsul primit de la Contractant.</w:t>
            </w:r>
          </w:p>
          <w:p w:rsidR="001C2326" w:rsidRPr="002A2D67" w:rsidRDefault="001C2326" w:rsidP="00551502">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b/>
                <w:sz w:val="22"/>
                <w:szCs w:val="22"/>
                <w:lang w:val="ro-RO"/>
              </w:rPr>
              <w:t>2 – Timp de rezolvare :</w:t>
            </w:r>
            <w:r w:rsidRPr="002A2D67">
              <w:rPr>
                <w:rFonts w:ascii="Calibri" w:hAnsi="Calibri" w:cs="Calibri"/>
                <w:sz w:val="22"/>
                <w:szCs w:val="22"/>
                <w:lang w:val="ro-RO"/>
              </w:rPr>
              <w:t xml:space="preserve"> Intervalul de timp scurs de la semnalarea incidentului de către Autoritatea Contractantă până la rezolvarea finală a incidentului.</w:t>
            </w:r>
          </w:p>
          <w:p w:rsidR="001C2326" w:rsidRPr="002A2D67" w:rsidRDefault="001C2326" w:rsidP="00551502">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b/>
                <w:sz w:val="22"/>
                <w:szCs w:val="22"/>
                <w:lang w:val="ro-RO"/>
              </w:rPr>
              <w:t>3- Timp de implementare soluție provizorie:</w:t>
            </w:r>
            <w:r w:rsidRPr="002A2D67">
              <w:rPr>
                <w:rFonts w:ascii="Calibri" w:hAnsi="Calibri" w:cs="Calibri"/>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rsidR="001C2326" w:rsidRDefault="001C2326" w:rsidP="0051110C">
            <w:pPr>
              <w:widowControl w:val="0"/>
              <w:autoSpaceDE w:val="0"/>
              <w:autoSpaceDN w:val="0"/>
              <w:adjustRightInd w:val="0"/>
              <w:spacing w:before="48"/>
              <w:ind w:left="40"/>
              <w:jc w:val="both"/>
              <w:rPr>
                <w:rFonts w:ascii="Calibri" w:hAnsi="Calibri" w:cs="Calibri"/>
                <w:lang w:val="ro-RO"/>
              </w:rPr>
            </w:pPr>
          </w:p>
          <w:p w:rsidR="001C2326" w:rsidRDefault="001C2326" w:rsidP="0051110C">
            <w:pPr>
              <w:widowControl w:val="0"/>
              <w:autoSpaceDE w:val="0"/>
              <w:autoSpaceDN w:val="0"/>
              <w:adjustRightInd w:val="0"/>
              <w:spacing w:before="48"/>
              <w:ind w:left="40"/>
              <w:jc w:val="both"/>
              <w:rPr>
                <w:rFonts w:ascii="Calibri" w:hAnsi="Calibri" w:cs="Calibri"/>
                <w:lang w:val="ro-RO"/>
              </w:rPr>
            </w:pPr>
          </w:p>
          <w:p w:rsidR="001C2326" w:rsidRPr="002A2D67" w:rsidRDefault="001C2326" w:rsidP="0051110C">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Nerespectarea timpilor de mai sus conferă dreptul Autorității Contractante de a solicita penalități/daune interese în conformitate cu clauzele contractului de furnizare.</w:t>
            </w:r>
          </w:p>
          <w:p w:rsidR="001C2326" w:rsidRDefault="001C2326" w:rsidP="0051110C">
            <w:pPr>
              <w:pStyle w:val="ListParagraph"/>
              <w:spacing w:before="120" w:after="120"/>
              <w:ind w:left="0" w:firstLine="709"/>
              <w:jc w:val="both"/>
              <w:rPr>
                <w:rFonts w:cs="Calibri"/>
                <w:lang w:val="ro-RO"/>
              </w:rPr>
            </w:pPr>
            <w:r w:rsidRPr="00C46691">
              <w:rPr>
                <w:rFonts w:cs="Calibri"/>
                <w:lang w:val="ro-RO"/>
              </w:rPr>
              <w:t xml:space="preserve">Semnalarea evenimentului (defecțiune)  se va face prin comunicare scrisă a acestuia de către Autoritatea Contractantă, prin FAX sau e-mail. </w:t>
            </w:r>
          </w:p>
          <w:p w:rsidR="001C2326" w:rsidRPr="00C46691" w:rsidRDefault="001C2326" w:rsidP="0051110C">
            <w:pPr>
              <w:pStyle w:val="ListParagraph"/>
              <w:spacing w:before="120" w:after="120"/>
              <w:ind w:left="0" w:firstLine="709"/>
              <w:jc w:val="both"/>
              <w:rPr>
                <w:rFonts w:cs="Calibri"/>
                <w:lang w:val="ro-RO"/>
              </w:rPr>
            </w:pPr>
          </w:p>
          <w:p w:rsidR="001C2326" w:rsidRPr="002A2D67" w:rsidRDefault="001C2326" w:rsidP="0051110C">
            <w:pPr>
              <w:rPr>
                <w:rFonts w:ascii="Calibri" w:hAnsi="Calibri" w:cs="Calibri"/>
                <w:b/>
                <w:lang w:val="ro-RO"/>
              </w:rPr>
            </w:pPr>
            <w:r w:rsidRPr="002A2D67">
              <w:rPr>
                <w:rFonts w:ascii="Calibri" w:hAnsi="Calibri" w:cs="Calibri"/>
                <w:b/>
                <w:sz w:val="22"/>
                <w:szCs w:val="22"/>
                <w:lang w:val="ro-RO"/>
              </w:rPr>
              <w:t>Mentenanţa corectivă în perioada de post-garanţie</w:t>
            </w:r>
          </w:p>
          <w:p w:rsidR="001C2326" w:rsidRPr="002A2D67" w:rsidRDefault="001C2326" w:rsidP="0051110C">
            <w:pPr>
              <w:jc w:val="both"/>
              <w:rPr>
                <w:rFonts w:ascii="Calibri" w:hAnsi="Calibri" w:cs="Calibri"/>
                <w:lang w:val="ro-RO"/>
              </w:rPr>
            </w:pPr>
            <w:r w:rsidRPr="002A2D67">
              <w:rPr>
                <w:rFonts w:ascii="Calibri" w:hAnsi="Calibri" w:cs="Calibri"/>
                <w:sz w:val="22"/>
                <w:szCs w:val="22"/>
                <w:lang w:val="ro-RO"/>
              </w:rPr>
              <w:t xml:space="preserve">Ofertanţii </w:t>
            </w:r>
            <w:r>
              <w:rPr>
                <w:rFonts w:ascii="Calibri" w:hAnsi="Calibri" w:cs="Calibri"/>
                <w:sz w:val="22"/>
                <w:szCs w:val="22"/>
                <w:lang w:val="ro-RO"/>
              </w:rPr>
              <w:t xml:space="preserve">trebuie sa aibă </w:t>
            </w:r>
            <w:r w:rsidRPr="002A2D67">
              <w:rPr>
                <w:rFonts w:ascii="Calibri" w:hAnsi="Calibri" w:cs="Calibri"/>
                <w:sz w:val="22"/>
                <w:szCs w:val="22"/>
                <w:lang w:val="ro-RO"/>
              </w:rPr>
              <w:t>un punct de contact care să asigure intervenția de câte ori va fi necesar  în perioada de post-garanţie, inclusiv cu piese de s</w:t>
            </w:r>
            <w:r>
              <w:rPr>
                <w:rFonts w:ascii="Calibri" w:hAnsi="Calibri" w:cs="Calibri"/>
                <w:sz w:val="22"/>
                <w:szCs w:val="22"/>
                <w:lang w:val="ro-RO"/>
              </w:rPr>
              <w:t>c</w:t>
            </w:r>
            <w:r w:rsidRPr="002A2D67">
              <w:rPr>
                <w:rFonts w:ascii="Calibri" w:hAnsi="Calibri" w:cs="Calibri"/>
                <w:sz w:val="22"/>
                <w:szCs w:val="22"/>
                <w:lang w:val="ro-RO"/>
              </w:rPr>
              <w:t xml:space="preserve">himb, pentru care se va organiza o altă procedură. </w:t>
            </w:r>
          </w:p>
          <w:p w:rsidR="001C2326" w:rsidRPr="002A2D67" w:rsidRDefault="001C2326" w:rsidP="0051110C">
            <w:pPr>
              <w:jc w:val="both"/>
              <w:rPr>
                <w:rFonts w:ascii="Calibri" w:hAnsi="Calibri" w:cs="Calibri"/>
                <w:lang w:val="ro-RO"/>
              </w:rPr>
            </w:pPr>
          </w:p>
          <w:p w:rsidR="001C2326" w:rsidRPr="002A2D67" w:rsidRDefault="001C2326" w:rsidP="0051110C">
            <w:pPr>
              <w:spacing w:line="276" w:lineRule="auto"/>
              <w:rPr>
                <w:rFonts w:ascii="Calibri" w:hAnsi="Calibri" w:cs="Calibri"/>
                <w:b/>
                <w:bCs/>
                <w:noProof/>
                <w:lang w:val="ro-RO"/>
              </w:rPr>
            </w:pPr>
            <w:r w:rsidRPr="002A2D67">
              <w:rPr>
                <w:rFonts w:ascii="Calibri" w:hAnsi="Calibri" w:cs="Calibri"/>
                <w:b/>
                <w:bCs/>
                <w:noProof/>
                <w:sz w:val="22"/>
                <w:szCs w:val="22"/>
                <w:lang w:val="ro-RO"/>
              </w:rPr>
              <w:t>Recepția cantitativă și calitativa</w:t>
            </w:r>
          </w:p>
          <w:p w:rsidR="001C2326" w:rsidRPr="002A2D67" w:rsidRDefault="001C2326" w:rsidP="0051110C">
            <w:pPr>
              <w:spacing w:after="120" w:line="276" w:lineRule="auto"/>
              <w:jc w:val="both"/>
              <w:rPr>
                <w:rFonts w:ascii="Calibri" w:hAnsi="Calibri" w:cs="Calibri"/>
                <w:noProof/>
                <w:lang w:val="ro-RO"/>
              </w:rPr>
            </w:pPr>
            <w:r w:rsidRPr="002A2D67">
              <w:rPr>
                <w:rFonts w:ascii="Calibri" w:hAnsi="Calibri" w:cs="Calibri"/>
                <w:noProof/>
                <w:sz w:val="22"/>
                <w:szCs w:val="22"/>
                <w:lang w:val="ro-RO"/>
              </w:rPr>
              <w:t>Recepția cantitativ-calitativă se va face în prezența ambelor părți. Recepția produselor se va efectua pe bază de proces verbal semnat de contractant și Autoritatea contractantă. Recepția produselor se va realiza în mai multe etape, respectiv:</w:t>
            </w:r>
          </w:p>
          <w:p w:rsidR="001C2326" w:rsidRPr="002A2D67" w:rsidRDefault="001C2326" w:rsidP="0051110C">
            <w:pPr>
              <w:spacing w:after="120" w:line="276" w:lineRule="auto"/>
              <w:jc w:val="both"/>
              <w:rPr>
                <w:rFonts w:ascii="Calibri" w:hAnsi="Calibri" w:cs="Calibri"/>
                <w:noProof/>
                <w:lang w:val="ro-RO"/>
              </w:rPr>
            </w:pPr>
            <w:r w:rsidRPr="002A2D67">
              <w:rPr>
                <w:rFonts w:ascii="Calibri" w:hAnsi="Calibri" w:cs="Calibri"/>
                <w:noProof/>
                <w:sz w:val="22"/>
                <w:szCs w:val="22"/>
                <w:lang w:val="ro-RO"/>
              </w:rPr>
              <w:t>a) recepția cantitativă se va realiza după livrarea produselor, în cantitatea solicitată,  la locația indicată de Autoritatea contractantă, întocmindu-se un Proces Verbal de Recepție Cantitativă ce va fi semnat de ambele părți.</w:t>
            </w:r>
          </w:p>
          <w:p w:rsidR="001C2326" w:rsidRPr="002A2D67" w:rsidRDefault="001C2326" w:rsidP="0051110C">
            <w:pPr>
              <w:spacing w:after="120" w:line="276" w:lineRule="auto"/>
              <w:jc w:val="both"/>
              <w:rPr>
                <w:rFonts w:ascii="Calibri" w:hAnsi="Calibri" w:cs="Calibri"/>
                <w:noProof/>
                <w:lang w:val="ro-RO"/>
              </w:rPr>
            </w:pPr>
            <w:r w:rsidRPr="002A2D67">
              <w:rPr>
                <w:rFonts w:ascii="Calibri" w:hAnsi="Calibri" w:cs="Calibri"/>
                <w:noProof/>
                <w:sz w:val="22"/>
                <w:szCs w:val="22"/>
                <w:lang w:val="ro-RO"/>
              </w:rPr>
              <w:t>b) recepția calitativă se va realiza după punerea în funcțiune a produsului de către contractant, întocmindu-se un Proces Verbal de Recepție Calitativă ce va fi semnat de ambele părți.</w:t>
            </w:r>
          </w:p>
          <w:p w:rsidR="001C2326" w:rsidRPr="002A2D67" w:rsidRDefault="001C2326" w:rsidP="0051110C">
            <w:pPr>
              <w:spacing w:after="120" w:line="276" w:lineRule="auto"/>
              <w:jc w:val="both"/>
              <w:rPr>
                <w:rFonts w:ascii="Calibri" w:hAnsi="Calibri" w:cs="Calibri"/>
                <w:noProof/>
                <w:lang w:val="ro-RO"/>
              </w:rPr>
            </w:pPr>
            <w:r w:rsidRPr="002A2D67">
              <w:rPr>
                <w:rFonts w:ascii="Calibri" w:hAnsi="Calibri" w:cs="Calibri"/>
                <w:noProof/>
                <w:sz w:val="22"/>
                <w:szCs w:val="22"/>
                <w:lang w:val="ro-RO"/>
              </w:rPr>
              <w:t>Procesul verbal de recepție calitativă va include unul din următoarele rezultate:</w:t>
            </w:r>
          </w:p>
          <w:p w:rsidR="001C2326" w:rsidRPr="002A2D67" w:rsidRDefault="001C2326" w:rsidP="0051110C">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 produs conform din punct de vedere al specificațiilor tehnice prezentate și admise de  către Autoritatea Contractantă</w:t>
            </w:r>
          </w:p>
          <w:p w:rsidR="001C2326" w:rsidRPr="002A2D67" w:rsidRDefault="001C2326" w:rsidP="0051110C">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cu observații minore – prezintă urme ale ale ambalajelor/foliilor ce au fost utilizate pentru transportul în siguranță a produselor, urme care pot fi indepartate cu ușurință la momentul recepției.</w:t>
            </w:r>
          </w:p>
          <w:p w:rsidR="001C2326" w:rsidRPr="002A2D67" w:rsidRDefault="001C2326" w:rsidP="0051110C">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cu rezerve – produsul livrat prezintă urme interne/externe, eventuale lipsuri ce pot fi remediate/ completate într-un termen ce nu poate depăși 48 de ore.</w:t>
            </w:r>
          </w:p>
          <w:p w:rsidR="001C2326" w:rsidRPr="002A2D67" w:rsidRDefault="001C2326" w:rsidP="0051110C">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refuzat – produsul livrat nu corespunde cerintele tehnice sau prezintă defecțiuni majore urmând a fi înlocuit în termende 48 de ore de la data constatării neconcordanțelor. Înlocuirea produsului defect cu unul echivalent, configurat corespunzător, se va face în maxim 48 de ore dacă defectul nu este remediat.</w:t>
            </w:r>
          </w:p>
          <w:p w:rsidR="001C2326" w:rsidRPr="002A2D67" w:rsidRDefault="001C2326" w:rsidP="0051110C">
            <w:pPr>
              <w:spacing w:after="120" w:line="276" w:lineRule="auto"/>
              <w:ind w:left="360"/>
              <w:jc w:val="both"/>
              <w:rPr>
                <w:rFonts w:ascii="Calibri" w:hAnsi="Calibri" w:cs="Calibri"/>
                <w:noProof/>
                <w:lang w:val="ro-RO"/>
              </w:rPr>
            </w:pPr>
            <w:r w:rsidRPr="002A2D67">
              <w:rPr>
                <w:rFonts w:ascii="Calibri" w:hAnsi="Calibri" w:cs="Calibri"/>
                <w:noProof/>
                <w:sz w:val="22"/>
                <w:szCs w:val="22"/>
                <w:lang w:val="ro-RO"/>
              </w:rPr>
              <w:t>Activitățile privind livrarea și recepția bunurilor se va efectua în timpul orelor de lucru ale Autorității contractante, respective  de luni până vineri, între orele 8,30 – 16.</w:t>
            </w:r>
          </w:p>
          <w:p w:rsidR="001C2326" w:rsidRPr="002A2D67" w:rsidRDefault="001C2326" w:rsidP="0051110C">
            <w:pPr>
              <w:rPr>
                <w:rFonts w:ascii="Calibri" w:hAnsi="Calibri" w:cs="Calibri"/>
                <w:b/>
                <w:i/>
                <w:lang w:val="ro-RO"/>
              </w:rPr>
            </w:pPr>
            <w:r w:rsidRPr="002A2D67">
              <w:rPr>
                <w:rFonts w:ascii="Calibri" w:hAnsi="Calibri" w:cs="Calibri"/>
                <w:b/>
                <w:i/>
                <w:sz w:val="22"/>
                <w:szCs w:val="22"/>
                <w:lang w:val="ro-RO"/>
              </w:rPr>
              <w:t xml:space="preserve">Specificații generale pentru </w:t>
            </w:r>
            <w:r>
              <w:rPr>
                <w:rFonts w:ascii="Calibri" w:hAnsi="Calibri" w:cs="Calibri"/>
                <w:b/>
                <w:i/>
                <w:sz w:val="22"/>
                <w:szCs w:val="22"/>
                <w:lang w:val="ro-RO"/>
              </w:rPr>
              <w:t>echipament</w:t>
            </w:r>
            <w:r w:rsidRPr="002A2D67">
              <w:rPr>
                <w:rFonts w:ascii="Calibri" w:hAnsi="Calibri" w:cs="Calibri"/>
                <w:b/>
                <w:i/>
                <w:sz w:val="22"/>
                <w:szCs w:val="22"/>
                <w:lang w:val="ro-RO"/>
              </w:rPr>
              <w:t>:</w:t>
            </w:r>
          </w:p>
          <w:p w:rsidR="001C2326" w:rsidRPr="002A2D67" w:rsidRDefault="001C2326" w:rsidP="0051110C">
            <w:pPr>
              <w:rPr>
                <w:rFonts w:ascii="Calibri" w:hAnsi="Calibri" w:cs="Calibri"/>
                <w:lang w:val="fr-FR"/>
              </w:rPr>
            </w:pPr>
            <w:r w:rsidRPr="002A2D67">
              <w:rPr>
                <w:rFonts w:ascii="Calibri" w:hAnsi="Calibri" w:cs="Calibri"/>
                <w:sz w:val="22"/>
                <w:szCs w:val="22"/>
                <w:lang w:val="fr-FR"/>
              </w:rPr>
              <w:t xml:space="preserve">Nu se acceptă produse uzate moral, ce nu se mai află în linia de fabricație a producătorului sau sunt declarate de către producător End Of Life (EOL) sau End Of Sale (EOS) </w:t>
            </w:r>
          </w:p>
          <w:p w:rsidR="001C2326" w:rsidRPr="008434D4" w:rsidRDefault="001C2326" w:rsidP="0051110C">
            <w:pPr>
              <w:rPr>
                <w:rFonts w:ascii="Calibri" w:hAnsi="Calibri" w:cs="Calibri"/>
                <w:i/>
                <w:lang w:val="ro-RO"/>
              </w:rPr>
            </w:pPr>
            <w:r w:rsidRPr="002A2D67">
              <w:rPr>
                <w:rFonts w:ascii="Calibri" w:hAnsi="Calibri" w:cs="Calibri"/>
                <w:sz w:val="22"/>
                <w:szCs w:val="22"/>
                <w:lang w:val="ro-RO"/>
              </w:rPr>
              <w:t>Produsele vor fi livrate cu toate accesoriile necesare instalării și punerii în funcțiune, chiar dacă nu au fost menționate explicit în Formularul de specificații tehnice</w:t>
            </w:r>
          </w:p>
          <w:p w:rsidR="001C2326" w:rsidRPr="002A2D67" w:rsidRDefault="001C2326" w:rsidP="0051110C">
            <w:pPr>
              <w:rPr>
                <w:rFonts w:ascii="Calibri" w:hAnsi="Calibri" w:cs="Calibri"/>
                <w:i/>
                <w:lang w:val="ro-RO"/>
              </w:rPr>
            </w:pPr>
          </w:p>
        </w:tc>
      </w:tr>
    </w:tbl>
    <w:p w:rsidR="001C2326" w:rsidRDefault="001C2326" w:rsidP="00551502"/>
    <w:p w:rsidR="001C2326" w:rsidRPr="00C870E8" w:rsidRDefault="001C2326" w:rsidP="00551502">
      <w:pPr>
        <w:jc w:val="both"/>
        <w:rPr>
          <w:rFonts w:ascii="Calibri" w:hAnsi="Calibri" w:cs="Calibri"/>
          <w:i/>
          <w:sz w:val="22"/>
          <w:szCs w:val="22"/>
          <w:lang w:val="ro-RO"/>
        </w:rPr>
      </w:pPr>
      <w:r w:rsidRPr="00C870E8">
        <w:rPr>
          <w:rFonts w:ascii="Calibri" w:hAnsi="Calibri" w:cs="Calibri"/>
          <w:i/>
          <w:noProof/>
          <w:sz w:val="22"/>
          <w:szCs w:val="22"/>
          <w:lang w:val="ro-RO"/>
        </w:rPr>
        <w:t xml:space="preserve">NOTA BENEFICIAR: </w:t>
      </w:r>
      <w:r w:rsidRPr="00C870E8">
        <w:rPr>
          <w:rFonts w:ascii="Calibri" w:hAnsi="Calibri" w:cs="Calibri"/>
          <w:sz w:val="22"/>
          <w:szCs w:val="22"/>
        </w:rPr>
        <w:t xml:space="preserve"> </w:t>
      </w:r>
      <w:r w:rsidRPr="00C870E8">
        <w:rPr>
          <w:rFonts w:ascii="Calibri" w:hAnsi="Calibri" w:cs="Calibri"/>
          <w:i/>
          <w:noProof/>
          <w:sz w:val="22"/>
          <w:szCs w:val="22"/>
          <w:lang w:val="ro-RO"/>
        </w:rPr>
        <w:t>Referirile la o anumită marcă și/sau producător, precum și specificațiile tehnice care indică o anumită origine, sursă, producție, un procedeu special, o marcă de fabrică sau de comerț, un brevet de invenție, o licență de fabricație, sunt menționate doar pentru identificarea cu usurință a tipului de produs și NU au ca efect favorizarea sau eliminarea anumitor operatori economici sau a anumitor produse și vor fi considerate ca având mențiunea de «sau echivalent». Aceste specificații vor fi considerate specificații minimale din punct de vedere al performanței, ind</w:t>
      </w:r>
      <w:r>
        <w:rPr>
          <w:rFonts w:ascii="Calibri" w:hAnsi="Calibri" w:cs="Calibri"/>
          <w:i/>
          <w:noProof/>
          <w:sz w:val="22"/>
          <w:szCs w:val="22"/>
          <w:lang w:val="ro-RO"/>
        </w:rPr>
        <w:t>iferent de marcă sau producător</w:t>
      </w:r>
    </w:p>
    <w:p w:rsidR="001C2326" w:rsidRPr="00CB7D8B" w:rsidRDefault="001C2326" w:rsidP="00551502">
      <w:pPr>
        <w:jc w:val="center"/>
        <w:rPr>
          <w:rFonts w:ascii="Calibri" w:hAnsi="Calibri" w:cs="Cambria"/>
          <w:sz w:val="22"/>
          <w:szCs w:val="22"/>
          <w:lang w:val="ro-RO"/>
        </w:rPr>
      </w:pPr>
    </w:p>
    <w:p w:rsidR="001C2326" w:rsidRPr="00922F23" w:rsidRDefault="001C2326" w:rsidP="00551502">
      <w:pPr>
        <w:jc w:val="both"/>
        <w:rPr>
          <w:rFonts w:ascii="Calibri" w:hAnsi="Calibri"/>
          <w:sz w:val="22"/>
          <w:szCs w:val="22"/>
          <w:lang w:val="ro-RO"/>
        </w:rPr>
      </w:pPr>
      <w:r w:rsidRPr="00922F23">
        <w:rPr>
          <w:rFonts w:ascii="Calibri" w:hAnsi="Calibri"/>
          <w:sz w:val="22"/>
          <w:szCs w:val="22"/>
          <w:lang w:val="ro-RO"/>
        </w:rPr>
        <w:t xml:space="preserve">Valoarea estimată a achiziţiei este de: </w:t>
      </w:r>
      <w:r>
        <w:rPr>
          <w:rFonts w:ascii="Calibri" w:hAnsi="Calibri" w:cs="Calibri"/>
        </w:rPr>
        <w:t>36.104</w:t>
      </w:r>
      <w:r w:rsidRPr="0081687D">
        <w:rPr>
          <w:rFonts w:ascii="Calibri" w:hAnsi="Calibri" w:cs="Calibri"/>
        </w:rPr>
        <w:t xml:space="preserve">,00 </w:t>
      </w:r>
      <w:r w:rsidRPr="00922F23">
        <w:rPr>
          <w:rFonts w:ascii="Calibri" w:hAnsi="Calibri"/>
          <w:sz w:val="22"/>
          <w:szCs w:val="22"/>
          <w:lang w:val="ro-RO"/>
        </w:rPr>
        <w:t>lei fără TVA.</w:t>
      </w:r>
    </w:p>
    <w:p w:rsidR="001C2326" w:rsidRPr="00922F23" w:rsidRDefault="001C2326" w:rsidP="00551502">
      <w:pPr>
        <w:jc w:val="both"/>
        <w:rPr>
          <w:rFonts w:ascii="Calibri" w:hAnsi="Calibri" w:cs="Cambria"/>
          <w:sz w:val="22"/>
          <w:szCs w:val="22"/>
          <w:lang w:val="ro-RO"/>
        </w:rPr>
      </w:pPr>
    </w:p>
    <w:p w:rsidR="001C2326" w:rsidRPr="00922F23" w:rsidRDefault="001C2326" w:rsidP="00551502">
      <w:pPr>
        <w:jc w:val="both"/>
        <w:rPr>
          <w:rFonts w:ascii="Calibri" w:hAnsi="Calibri" w:cs="Cambria"/>
          <w:sz w:val="22"/>
          <w:szCs w:val="22"/>
          <w:lang w:val="ro-RO"/>
        </w:rPr>
      </w:pPr>
      <w:r w:rsidRPr="00922F23">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rsidR="001C2326" w:rsidRDefault="001C2326" w:rsidP="00551502">
      <w:pPr>
        <w:numPr>
          <w:ins w:id="1" w:author="Mada  PC" w:date="2019-12-29T12:59:00Z"/>
        </w:numPr>
        <w:ind w:right="123" w:firstLine="720"/>
        <w:rPr>
          <w:rFonts w:ascii="Calibri" w:hAnsi="Calibri" w:cs="Calibri"/>
          <w:sz w:val="22"/>
          <w:szCs w:val="22"/>
          <w:lang w:val="ro-RO"/>
        </w:rPr>
      </w:pPr>
      <w:r w:rsidRPr="002C036D">
        <w:rPr>
          <w:rFonts w:ascii="Calibri" w:hAnsi="Calibri" w:cs="Calibri"/>
          <w:sz w:val="22"/>
          <w:szCs w:val="22"/>
          <w:lang w:val="ro-RO"/>
        </w:rPr>
        <w:t xml:space="preserve">Adresa: </w:t>
      </w:r>
      <w:ins w:id="2" w:author="Mada  PC" w:date="2019-12-29T12:59:00Z">
        <w:r w:rsidRPr="002C036D">
          <w:rPr>
            <w:rFonts w:ascii="Calibri" w:hAnsi="Calibri" w:cs="Calibri"/>
            <w:sz w:val="22"/>
            <w:szCs w:val="22"/>
            <w:lang w:val="ro-RO"/>
          </w:rPr>
          <w:t xml:space="preserve">Adresa: </w:t>
        </w:r>
      </w:ins>
      <w:r w:rsidRPr="002C036D">
        <w:rPr>
          <w:rFonts w:ascii="Calibri" w:hAnsi="Calibri" w:cs="Calibri"/>
          <w:sz w:val="22"/>
          <w:szCs w:val="22"/>
          <w:lang w:val="ro-RO"/>
        </w:rPr>
        <w:t xml:space="preserve">Universitatea Națională de Știință și Tehnologie POLITEHNICA București , </w:t>
      </w:r>
    </w:p>
    <w:p w:rsidR="001C2326" w:rsidRPr="002C036D" w:rsidRDefault="001C2326" w:rsidP="00551502">
      <w:pPr>
        <w:ind w:right="123" w:firstLine="720"/>
        <w:rPr>
          <w:rFonts w:ascii="Calibri" w:hAnsi="Calibri" w:cs="Calibri"/>
          <w:sz w:val="22"/>
          <w:szCs w:val="22"/>
          <w:lang w:val="ro-RO"/>
        </w:rPr>
      </w:pPr>
      <w:r w:rsidRPr="002C036D">
        <w:rPr>
          <w:rFonts w:ascii="Calibri" w:hAnsi="Calibri" w:cs="Calibri"/>
          <w:sz w:val="22"/>
          <w:szCs w:val="22"/>
          <w:lang w:val="ro-RO"/>
        </w:rPr>
        <w:t>Centrul Universitar Pitești</w:t>
      </w:r>
      <w:ins w:id="3" w:author="Mada  PC" w:date="2019-12-29T12:59:00Z">
        <w:r w:rsidRPr="002C036D">
          <w:rPr>
            <w:rFonts w:ascii="Calibri" w:hAnsi="Calibri" w:cs="Calibri"/>
            <w:sz w:val="22"/>
            <w:szCs w:val="22"/>
            <w:lang w:val="ro-RO"/>
          </w:rPr>
          <w:t>, Str. Târgul din Vale, nr.1, Piteşti, Jud. Argeş</w:t>
        </w:r>
      </w:ins>
    </w:p>
    <w:p w:rsidR="001C2326" w:rsidRPr="00922F23" w:rsidRDefault="001C2326" w:rsidP="00551502">
      <w:pPr>
        <w:ind w:left="1260" w:hanging="540"/>
        <w:rPr>
          <w:rFonts w:ascii="Calibri" w:hAnsi="Calibri" w:cs="Cambria"/>
          <w:sz w:val="22"/>
          <w:szCs w:val="22"/>
          <w:lang w:val="ro-RO"/>
        </w:rPr>
      </w:pPr>
      <w:r w:rsidRPr="00922F23">
        <w:rPr>
          <w:rFonts w:ascii="Calibri" w:hAnsi="Calibri" w:cs="Cambria"/>
          <w:sz w:val="22"/>
          <w:szCs w:val="22"/>
          <w:lang w:val="ro-RO"/>
        </w:rPr>
        <w:t>Telefon/Fax:</w:t>
      </w:r>
      <w:r>
        <w:rPr>
          <w:rFonts w:ascii="Calibri" w:hAnsi="Calibri" w:cs="Cambria"/>
          <w:sz w:val="22"/>
          <w:szCs w:val="22"/>
          <w:lang w:val="ro-RO"/>
        </w:rPr>
        <w:t xml:space="preserve"> </w:t>
      </w:r>
      <w:ins w:id="4" w:author="Mada  PC" w:date="2019-12-29T12:59:00Z">
        <w:r w:rsidRPr="002C036D">
          <w:rPr>
            <w:rFonts w:ascii="Calibri" w:hAnsi="Calibri" w:cs="Calibri"/>
            <w:sz w:val="22"/>
            <w:szCs w:val="22"/>
            <w:lang w:val="ro-RO"/>
          </w:rPr>
          <w:t>0348453102/0345453123</w:t>
        </w:r>
      </w:ins>
    </w:p>
    <w:p w:rsidR="001C2326" w:rsidRDefault="001C2326" w:rsidP="00551502">
      <w:pPr>
        <w:ind w:left="1260" w:hanging="540"/>
        <w:rPr>
          <w:rFonts w:ascii="Calibri" w:hAnsi="Calibri" w:cs="Cambria"/>
          <w:sz w:val="22"/>
          <w:szCs w:val="22"/>
          <w:lang w:val="ro-RO"/>
        </w:rPr>
      </w:pPr>
      <w:r w:rsidRPr="00922F23">
        <w:rPr>
          <w:rFonts w:ascii="Calibri" w:hAnsi="Calibri" w:cs="Cambria"/>
          <w:sz w:val="22"/>
          <w:szCs w:val="22"/>
          <w:lang w:val="ro-RO"/>
        </w:rPr>
        <w:t>E-mail:</w:t>
      </w:r>
      <w:r>
        <w:rPr>
          <w:rFonts w:ascii="Calibri" w:hAnsi="Calibri" w:cs="Cambria"/>
          <w:sz w:val="22"/>
          <w:szCs w:val="22"/>
          <w:lang w:val="ro-RO"/>
        </w:rPr>
        <w:t xml:space="preserve"> </w:t>
      </w:r>
      <w:hyperlink r:id="rId7" w:history="1">
        <w:r w:rsidRPr="00F81F2D">
          <w:rPr>
            <w:rStyle w:val="Hyperlink"/>
            <w:rFonts w:ascii="Calibri" w:hAnsi="Calibri" w:cs="Cambria"/>
            <w:sz w:val="22"/>
            <w:szCs w:val="22"/>
            <w:lang w:val="ro-RO"/>
          </w:rPr>
          <w:t>mihai.diaconu2308@upb.ro</w:t>
        </w:r>
      </w:hyperlink>
      <w:r>
        <w:rPr>
          <w:rFonts w:ascii="Calibri" w:hAnsi="Calibri" w:cs="Cambria"/>
          <w:sz w:val="22"/>
          <w:szCs w:val="22"/>
          <w:lang w:val="ro-RO"/>
        </w:rPr>
        <w:t xml:space="preserve">  </w:t>
      </w:r>
      <w:hyperlink r:id="rId8" w:history="1">
        <w:r w:rsidRPr="005A16FD">
          <w:rPr>
            <w:rStyle w:val="Hyperlink"/>
            <w:rFonts w:ascii="Calibri" w:hAnsi="Calibri" w:cs="Cambria"/>
            <w:sz w:val="22"/>
            <w:szCs w:val="22"/>
            <w:lang w:val="ro-RO"/>
          </w:rPr>
          <w:t>adriana.brasoveanu@upb.ro</w:t>
        </w:r>
      </w:hyperlink>
      <w:r>
        <w:rPr>
          <w:rFonts w:ascii="Calibri" w:hAnsi="Calibri" w:cs="Cambria"/>
          <w:sz w:val="22"/>
          <w:szCs w:val="22"/>
          <w:lang w:val="ro-RO"/>
        </w:rPr>
        <w:t xml:space="preserve">, </w:t>
      </w:r>
      <w:hyperlink r:id="rId9" w:history="1">
        <w:r w:rsidRPr="00D10972">
          <w:rPr>
            <w:rStyle w:val="Hyperlink"/>
            <w:rFonts w:ascii="Calibri" w:hAnsi="Calibri" w:cs="Cambria"/>
            <w:sz w:val="22"/>
            <w:szCs w:val="22"/>
            <w:lang w:val="ro-RO"/>
          </w:rPr>
          <w:t>adrian.clenci@upb.ro</w:t>
        </w:r>
      </w:hyperlink>
    </w:p>
    <w:p w:rsidR="001C2326" w:rsidRPr="00922F23" w:rsidRDefault="001C2326" w:rsidP="00551502">
      <w:pPr>
        <w:ind w:left="1260" w:hanging="540"/>
        <w:rPr>
          <w:rFonts w:ascii="Calibri" w:hAnsi="Calibri" w:cs="Cambria"/>
          <w:sz w:val="22"/>
          <w:szCs w:val="22"/>
          <w:lang w:val="ro-RO"/>
        </w:rPr>
      </w:pPr>
    </w:p>
    <w:p w:rsidR="001C2326" w:rsidRPr="00922F23" w:rsidRDefault="001C2326" w:rsidP="00551502">
      <w:pPr>
        <w:spacing w:line="360" w:lineRule="auto"/>
        <w:ind w:left="1260" w:hanging="540"/>
        <w:rPr>
          <w:rFonts w:ascii="Calibri" w:hAnsi="Calibri" w:cs="Cambria"/>
          <w:sz w:val="22"/>
          <w:szCs w:val="22"/>
          <w:lang w:val="ro-RO"/>
        </w:rPr>
      </w:pPr>
      <w:r w:rsidRPr="00922F23">
        <w:rPr>
          <w:rFonts w:ascii="Calibri" w:hAnsi="Calibri" w:cs="Cambria"/>
          <w:sz w:val="22"/>
          <w:szCs w:val="22"/>
          <w:lang w:val="ro-RO"/>
        </w:rPr>
        <w:t xml:space="preserve">Persoană de contact: </w:t>
      </w:r>
      <w:r>
        <w:rPr>
          <w:rFonts w:ascii="Calibri" w:hAnsi="Calibri" w:cs="Cambria"/>
          <w:sz w:val="22"/>
          <w:szCs w:val="22"/>
          <w:lang w:val="ro-RO"/>
        </w:rPr>
        <w:t xml:space="preserve">Adriana Brașoveanu, Eduard Laurențiu – Nițu, Adrian Clenci </w:t>
      </w:r>
    </w:p>
    <w:p w:rsidR="001C2326" w:rsidRPr="00922F23" w:rsidRDefault="001C2326" w:rsidP="00551502">
      <w:pPr>
        <w:spacing w:line="360" w:lineRule="auto"/>
        <w:jc w:val="both"/>
        <w:rPr>
          <w:rFonts w:ascii="Calibri" w:hAnsi="Calibri" w:cs="Cambria"/>
          <w:sz w:val="22"/>
          <w:szCs w:val="22"/>
          <w:lang w:val="ro-RO"/>
        </w:rPr>
      </w:pPr>
      <w:r w:rsidRPr="00922F23">
        <w:rPr>
          <w:rFonts w:ascii="Calibri" w:hAnsi="Calibri" w:cs="Cambria"/>
          <w:sz w:val="22"/>
          <w:szCs w:val="22"/>
          <w:lang w:val="ro-RO"/>
        </w:rPr>
        <w:t>Se acceptă oferte transmise în original, prin e-mail sau fax.</w:t>
      </w:r>
    </w:p>
    <w:p w:rsidR="001C2326" w:rsidRPr="00922F23" w:rsidRDefault="001C2326" w:rsidP="00551502">
      <w:pPr>
        <w:jc w:val="both"/>
        <w:rPr>
          <w:rFonts w:ascii="Calibri" w:hAnsi="Calibri"/>
          <w:sz w:val="22"/>
          <w:szCs w:val="22"/>
          <w:lang w:val="ro-RO"/>
        </w:rPr>
      </w:pPr>
    </w:p>
    <w:p w:rsidR="001C2326" w:rsidRDefault="001C2326" w:rsidP="00551502">
      <w:pPr>
        <w:spacing w:line="276" w:lineRule="auto"/>
        <w:ind w:right="370"/>
        <w:rPr>
          <w:rFonts w:ascii="Calibri" w:hAnsi="Calibri" w:cs="Cambria"/>
          <w:sz w:val="22"/>
          <w:szCs w:val="22"/>
          <w:lang w:val="ro-RO"/>
        </w:rPr>
      </w:pPr>
      <w:r w:rsidRPr="00922F23">
        <w:rPr>
          <w:rFonts w:ascii="Calibri" w:hAnsi="Calibri" w:cs="Cambria"/>
          <w:sz w:val="22"/>
          <w:szCs w:val="22"/>
          <w:lang w:val="ro-RO"/>
        </w:rPr>
        <w:t>Preţul total ofertat trebuie să includă şi preţul pentru ambalare, transport, instalare/montare şi orice alte costuri necesare livrării produsului la următoarea destinatie finală</w:t>
      </w:r>
      <w:r>
        <w:rPr>
          <w:rFonts w:ascii="Calibri" w:hAnsi="Calibri" w:cs="Cambria"/>
          <w:sz w:val="22"/>
          <w:szCs w:val="22"/>
          <w:lang w:val="ro-RO"/>
        </w:rPr>
        <w:t xml:space="preserve">, </w:t>
      </w:r>
      <w:r w:rsidRPr="00C46691">
        <w:rPr>
          <w:rFonts w:ascii="Calibri" w:hAnsi="Calibri" w:cs="Calibri"/>
          <w:noProof/>
          <w:sz w:val="22"/>
          <w:szCs w:val="22"/>
          <w:lang w:val="ro-RO"/>
        </w:rPr>
        <w:t xml:space="preserve">respectiv Corpul </w:t>
      </w:r>
      <w:r>
        <w:rPr>
          <w:rFonts w:ascii="Calibri" w:hAnsi="Calibri" w:cs="Calibri"/>
          <w:noProof/>
          <w:sz w:val="22"/>
          <w:szCs w:val="22"/>
          <w:lang w:val="ro-RO"/>
        </w:rPr>
        <w:t xml:space="preserve"> </w:t>
      </w:r>
      <w:r w:rsidRPr="00663A77">
        <w:rPr>
          <w:rFonts w:ascii="Calibri" w:hAnsi="Calibri" w:cs="Calibri"/>
          <w:noProof/>
          <w:sz w:val="22"/>
          <w:szCs w:val="22"/>
          <w:lang w:val="ro-RO"/>
        </w:rPr>
        <w:t>E, în Centrul de Cercetare Ingineria Automobilului</w:t>
      </w:r>
      <w:r>
        <w:rPr>
          <w:rFonts w:ascii="Calibri" w:hAnsi="Calibri" w:cs="Calibri"/>
          <w:noProof/>
          <w:sz w:val="22"/>
          <w:szCs w:val="22"/>
          <w:lang w:val="ro-RO"/>
        </w:rPr>
        <w:t xml:space="preserve">, </w:t>
      </w:r>
      <w:r w:rsidRPr="00C46691">
        <w:rPr>
          <w:rFonts w:ascii="Calibri" w:hAnsi="Calibri" w:cs="Calibri"/>
          <w:noProof/>
          <w:sz w:val="22"/>
          <w:szCs w:val="22"/>
          <w:lang w:val="ro-RO"/>
        </w:rPr>
        <w:t xml:space="preserve">situat în </w:t>
      </w:r>
      <w:r w:rsidRPr="00663A77">
        <w:rPr>
          <w:rFonts w:ascii="Calibri" w:hAnsi="Calibri" w:cs="Calibri"/>
          <w:iCs/>
          <w:noProof/>
          <w:color w:val="000000"/>
          <w:sz w:val="22"/>
          <w:szCs w:val="22"/>
          <w:lang w:val="ro-RO"/>
        </w:rPr>
        <w:t>Municipiul Piteşti, Str. Doaga, nr.11,  Judeţul Argeş</w:t>
      </w:r>
      <w:r w:rsidRPr="00922F23">
        <w:rPr>
          <w:rFonts w:ascii="Calibri" w:hAnsi="Calibri" w:cs="Cambria"/>
          <w:sz w:val="22"/>
          <w:szCs w:val="22"/>
          <w:lang w:val="ro-RO"/>
        </w:rPr>
        <w:t xml:space="preserve"> </w:t>
      </w:r>
      <w:r>
        <w:rPr>
          <w:rFonts w:ascii="Calibri" w:hAnsi="Calibri" w:cs="Cambria"/>
          <w:sz w:val="22"/>
          <w:szCs w:val="22"/>
          <w:lang w:val="ro-RO"/>
        </w:rPr>
        <w:t>.</w:t>
      </w:r>
    </w:p>
    <w:p w:rsidR="001C2326" w:rsidRPr="00922F23" w:rsidRDefault="001C2326" w:rsidP="00551502">
      <w:pPr>
        <w:spacing w:line="276" w:lineRule="auto"/>
        <w:ind w:right="370"/>
        <w:rPr>
          <w:rFonts w:ascii="Calibri" w:hAnsi="Calibri" w:cs="Cambria"/>
          <w:sz w:val="22"/>
          <w:szCs w:val="22"/>
          <w:lang w:val="ro-RO"/>
        </w:rPr>
      </w:pPr>
      <w:r w:rsidRPr="00922F23">
        <w:rPr>
          <w:rFonts w:ascii="Calibri" w:hAnsi="Calibri" w:cs="Cambria"/>
          <w:sz w:val="22"/>
          <w:szCs w:val="22"/>
          <w:lang w:val="ro-RO"/>
        </w:rPr>
        <w:t>Oferta va fi exprimată în Lei, iar TVA va fi indicat separat</w:t>
      </w:r>
      <w:r>
        <w:rPr>
          <w:rFonts w:ascii="Calibri" w:hAnsi="Calibri" w:cs="Cambria"/>
          <w:sz w:val="22"/>
          <w:szCs w:val="22"/>
          <w:lang w:val="ro-RO"/>
        </w:rPr>
        <w:t xml:space="preserve">, </w:t>
      </w:r>
      <w:r w:rsidRPr="000233E0">
        <w:rPr>
          <w:rFonts w:ascii="Calibri" w:hAnsi="Calibri" w:cs="Cambria"/>
          <w:sz w:val="22"/>
          <w:szCs w:val="22"/>
          <w:lang w:val="ro-RO"/>
        </w:rPr>
        <w:t>(5%, 9% sau 19%, dupa cum este aplicabil)</w:t>
      </w:r>
      <w:r w:rsidRPr="00922F23">
        <w:rPr>
          <w:rFonts w:ascii="Calibri" w:hAnsi="Calibri" w:cs="Cambria"/>
          <w:sz w:val="22"/>
          <w:szCs w:val="22"/>
          <w:lang w:val="ro-RO"/>
        </w:rPr>
        <w:t>.</w:t>
      </w:r>
    </w:p>
    <w:p w:rsidR="001C2326" w:rsidRPr="00922F23" w:rsidRDefault="001C2326" w:rsidP="00551502">
      <w:pPr>
        <w:jc w:val="both"/>
        <w:rPr>
          <w:rFonts w:ascii="Calibri" w:hAnsi="Calibri" w:cs="Cambria"/>
          <w:sz w:val="22"/>
          <w:szCs w:val="22"/>
          <w:lang w:val="ro-RO"/>
        </w:rPr>
      </w:pPr>
    </w:p>
    <w:p w:rsidR="001C2326" w:rsidRPr="00922F23" w:rsidRDefault="001C2326" w:rsidP="00551502">
      <w:pPr>
        <w:jc w:val="both"/>
        <w:rPr>
          <w:rFonts w:ascii="Calibri" w:hAnsi="Calibri" w:cs="Cambria"/>
          <w:bCs/>
          <w:sz w:val="22"/>
          <w:szCs w:val="22"/>
          <w:lang w:val="ro-RO"/>
        </w:rPr>
      </w:pPr>
      <w:r w:rsidRPr="00922F23">
        <w:rPr>
          <w:rFonts w:ascii="Calibri" w:hAnsi="Calibri" w:cs="Cambria"/>
          <w:sz w:val="22"/>
          <w:szCs w:val="22"/>
          <w:lang w:val="ro-RO"/>
        </w:rPr>
        <w:t xml:space="preserve">Livrarea se efectuează în cel mult </w:t>
      </w:r>
      <w:r w:rsidRPr="002A2D67">
        <w:rPr>
          <w:rFonts w:ascii="Calibri" w:hAnsi="Calibri" w:cs="Calibri"/>
          <w:noProof/>
          <w:sz w:val="22"/>
          <w:szCs w:val="22"/>
          <w:lang w:val="ro-RO"/>
        </w:rPr>
        <w:t xml:space="preserve">maxim </w:t>
      </w:r>
      <w:r>
        <w:rPr>
          <w:rFonts w:ascii="Calibri" w:hAnsi="Calibri" w:cs="Calibri"/>
          <w:noProof/>
          <w:sz w:val="22"/>
          <w:szCs w:val="22"/>
          <w:lang w:val="ro-RO"/>
        </w:rPr>
        <w:t>35</w:t>
      </w:r>
      <w:r w:rsidRPr="002A2D67">
        <w:rPr>
          <w:rFonts w:ascii="Calibri" w:hAnsi="Calibri" w:cs="Calibri"/>
          <w:noProof/>
          <w:sz w:val="22"/>
          <w:szCs w:val="22"/>
          <w:lang w:val="ro-RO"/>
        </w:rPr>
        <w:t xml:space="preserve">  de  zile calendaristice de la semnarea contractului de către ambele părți, dar nu mai târziu de 30.11.2024</w:t>
      </w:r>
      <w:r>
        <w:rPr>
          <w:rFonts w:ascii="Calibri" w:hAnsi="Calibri" w:cs="Calibri"/>
          <w:noProof/>
          <w:sz w:val="22"/>
          <w:szCs w:val="22"/>
          <w:lang w:val="ro-RO"/>
        </w:rPr>
        <w:t xml:space="preserve">, </w:t>
      </w:r>
      <w:r w:rsidRPr="00922F23">
        <w:rPr>
          <w:rFonts w:ascii="Calibri" w:hAnsi="Calibri" w:cs="Cambria"/>
          <w:sz w:val="22"/>
          <w:szCs w:val="22"/>
          <w:lang w:val="ro-RO"/>
        </w:rPr>
        <w:t>de la semnarea Contractului</w:t>
      </w:r>
      <w:r>
        <w:rPr>
          <w:rFonts w:ascii="Calibri" w:hAnsi="Calibri" w:cs="Cambria"/>
          <w:sz w:val="22"/>
          <w:szCs w:val="22"/>
          <w:lang w:val="ro-RO"/>
        </w:rPr>
        <w:t xml:space="preserve">. </w:t>
      </w:r>
    </w:p>
    <w:p w:rsidR="001C2326" w:rsidRPr="00922F23" w:rsidRDefault="001C2326" w:rsidP="00551502">
      <w:pPr>
        <w:jc w:val="both"/>
        <w:rPr>
          <w:rFonts w:ascii="Calibri" w:hAnsi="Calibri" w:cs="Cambria"/>
          <w:sz w:val="22"/>
          <w:szCs w:val="22"/>
          <w:lang w:val="ro-RO"/>
        </w:rPr>
      </w:pPr>
      <w:r w:rsidRPr="00922F23">
        <w:rPr>
          <w:rFonts w:ascii="Calibri" w:hAnsi="Calibri" w:cs="Cambria"/>
          <w:bCs/>
          <w:sz w:val="22"/>
          <w:szCs w:val="22"/>
          <w:lang w:val="ro-RO"/>
        </w:rPr>
        <w:t>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1C2326" w:rsidRPr="00922F23" w:rsidRDefault="001C2326" w:rsidP="00551502">
      <w:pPr>
        <w:jc w:val="both"/>
        <w:rPr>
          <w:rFonts w:ascii="Calibri" w:hAnsi="Calibri" w:cs="Cambria"/>
          <w:sz w:val="22"/>
          <w:szCs w:val="22"/>
          <w:lang w:val="ro-RO"/>
        </w:rPr>
      </w:pPr>
    </w:p>
    <w:p w:rsidR="001C2326" w:rsidRDefault="001C2326" w:rsidP="00551502">
      <w:pPr>
        <w:jc w:val="both"/>
        <w:rPr>
          <w:rFonts w:ascii="Calibri" w:hAnsi="Calibri" w:cs="Cambria"/>
          <w:sz w:val="22"/>
          <w:szCs w:val="22"/>
          <w:lang w:val="ro-RO"/>
        </w:rPr>
      </w:pPr>
      <w:r w:rsidRPr="00922F23">
        <w:rPr>
          <w:rFonts w:ascii="Calibri" w:hAnsi="Calibri" w:cs="Cambria"/>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rsidR="001C2326" w:rsidRDefault="001C2326" w:rsidP="00551502">
      <w:pPr>
        <w:jc w:val="both"/>
        <w:rPr>
          <w:rFonts w:ascii="Calibri" w:hAnsi="Calibri" w:cs="Cambria"/>
          <w:sz w:val="22"/>
          <w:szCs w:val="22"/>
          <w:lang w:val="ro-RO"/>
        </w:rPr>
      </w:pPr>
    </w:p>
    <w:p w:rsidR="001C2326" w:rsidRPr="00922F23" w:rsidRDefault="001C2326" w:rsidP="00551502">
      <w:pPr>
        <w:jc w:val="both"/>
        <w:rPr>
          <w:rFonts w:ascii="Calibri" w:hAnsi="Calibri" w:cs="Cambria"/>
          <w:sz w:val="22"/>
          <w:szCs w:val="22"/>
          <w:lang w:val="ro-RO"/>
        </w:rPr>
      </w:pPr>
      <w:r w:rsidRPr="002329EA">
        <w:rPr>
          <w:rFonts w:ascii="Calibri" w:hAnsi="Calibri" w:cs="Cambria"/>
          <w:sz w:val="22"/>
          <w:szCs w:val="22"/>
          <w:lang w:val="ro-RO"/>
        </w:rPr>
        <w:t>Vă informăm asupra</w:t>
      </w:r>
      <w:r>
        <w:rPr>
          <w:rFonts w:ascii="Calibri" w:hAnsi="Calibri" w:cs="Cambria"/>
          <w:sz w:val="22"/>
          <w:szCs w:val="22"/>
          <w:lang w:val="ro-RO"/>
        </w:rPr>
        <w:t>:</w:t>
      </w:r>
      <w:r w:rsidRPr="002329EA">
        <w:rPr>
          <w:rFonts w:ascii="Calibri" w:hAnsi="Calibri" w:cs="Cambria"/>
          <w:sz w:val="22"/>
          <w:szCs w:val="22"/>
          <w:lang w:val="ro-RO"/>
        </w:rPr>
        <w:t xml:space="preserve"> </w:t>
      </w:r>
      <w:r>
        <w:rPr>
          <w:rFonts w:ascii="Calibri" w:hAnsi="Calibri" w:cs="Cambria"/>
          <w:sz w:val="22"/>
          <w:szCs w:val="22"/>
          <w:lang w:val="ro-RO"/>
        </w:rPr>
        <w:t xml:space="preserve">(i) </w:t>
      </w:r>
      <w:r w:rsidRPr="002329EA">
        <w:rPr>
          <w:rFonts w:ascii="Calibri" w:hAnsi="Calibri" w:cs="Cambria"/>
          <w:sz w:val="22"/>
          <w:szCs w:val="22"/>
          <w:lang w:val="ro-RO"/>
        </w:rPr>
        <w:t xml:space="preserve">obligației </w:t>
      </w:r>
      <w:r>
        <w:rPr>
          <w:rFonts w:ascii="Calibri" w:hAnsi="Calibri" w:cs="Cambria"/>
          <w:sz w:val="22"/>
          <w:szCs w:val="22"/>
          <w:lang w:val="ro-RO"/>
        </w:rPr>
        <w:t xml:space="preserve">noastre, în calitate de autoritate contractantă, </w:t>
      </w:r>
      <w:r w:rsidRPr="002329EA">
        <w:rPr>
          <w:rFonts w:ascii="Calibri" w:hAnsi="Calibri" w:cs="Cambria"/>
          <w:sz w:val="22"/>
          <w:szCs w:val="22"/>
          <w:lang w:val="ro-RO"/>
        </w:rPr>
        <w:t xml:space="preserve">de a aplica prevederile Instrucțiunii nr. 6/30.08.2022 emisă de Ministerul Investițiilor și Proiectelor Europene, referitoare la colectarea și accesul la datele privind </w:t>
      </w:r>
      <w:r w:rsidRPr="00770347">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sidRPr="00770347">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Calibri" w:hAnsi="Calibri" w:cs="Cambria"/>
          <w:sz w:val="22"/>
          <w:szCs w:val="22"/>
          <w:lang w:val="ro-RO"/>
        </w:rPr>
        <w:t>.</w:t>
      </w:r>
      <w:r>
        <w:rPr>
          <w:rFonts w:ascii="Calibri" w:hAnsi="Calibri" w:cs="Cambria"/>
          <w:sz w:val="22"/>
          <w:szCs w:val="22"/>
          <w:lang w:val="ro-RO"/>
        </w:rPr>
        <w:t xml:space="preserve"> Această obligație va fi aplicabilă inclusiv subcontractorilor.</w:t>
      </w:r>
    </w:p>
    <w:p w:rsidR="001C2326" w:rsidRPr="00922F23" w:rsidRDefault="001C2326" w:rsidP="00551502">
      <w:pPr>
        <w:jc w:val="both"/>
        <w:rPr>
          <w:rFonts w:ascii="Calibri" w:hAnsi="Calibri" w:cs="Cambria"/>
          <w:sz w:val="22"/>
          <w:szCs w:val="22"/>
          <w:lang w:val="ro-RO"/>
        </w:rPr>
      </w:pPr>
    </w:p>
    <w:p w:rsidR="001C2326" w:rsidRPr="00922F23" w:rsidRDefault="001C2326" w:rsidP="00551502">
      <w:pPr>
        <w:jc w:val="both"/>
        <w:rPr>
          <w:rFonts w:ascii="Calibri" w:hAnsi="Calibri" w:cs="Cambria"/>
          <w:sz w:val="22"/>
          <w:szCs w:val="22"/>
          <w:lang w:val="ro-RO"/>
        </w:rPr>
      </w:pPr>
      <w:r w:rsidRPr="00922F23">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1C2326" w:rsidRPr="00922F23" w:rsidRDefault="001C2326" w:rsidP="00551502">
      <w:pPr>
        <w:jc w:val="both"/>
        <w:rPr>
          <w:rFonts w:ascii="Calibri" w:hAnsi="Calibri"/>
          <w:sz w:val="22"/>
          <w:szCs w:val="22"/>
          <w:lang w:val="ro-RO"/>
        </w:rPr>
      </w:pPr>
    </w:p>
    <w:p w:rsidR="001C2326" w:rsidRDefault="001C2326" w:rsidP="00551502">
      <w:pPr>
        <w:jc w:val="both"/>
        <w:rPr>
          <w:lang w:val="ro-RO"/>
        </w:rPr>
      </w:pPr>
      <w:r w:rsidRPr="00922F23">
        <w:rPr>
          <w:rFonts w:ascii="Calibri" w:hAnsi="Calibri"/>
          <w:sz w:val="22"/>
          <w:szCs w:val="22"/>
          <w:lang w:val="ro-RO"/>
        </w:rPr>
        <w:t xml:space="preserve">Vă rugăm să transmiteți oferta dvs. prin depunere direct la </w:t>
      </w:r>
      <w:r>
        <w:rPr>
          <w:rFonts w:ascii="Calibri" w:hAnsi="Calibri"/>
          <w:sz w:val="22"/>
          <w:szCs w:val="22"/>
          <w:lang w:val="ro-RO"/>
        </w:rPr>
        <w:t>a</w:t>
      </w:r>
      <w:r w:rsidRPr="00922F23">
        <w:rPr>
          <w:rFonts w:ascii="Calibri" w:hAnsi="Calibri"/>
          <w:sz w:val="22"/>
          <w:szCs w:val="22"/>
          <w:lang w:val="ro-RO"/>
        </w:rPr>
        <w:t xml:space="preserve">dresa menționată mai sus sau prin e-mail sau fax, până cel târziu la data de </w:t>
      </w:r>
      <w:r>
        <w:rPr>
          <w:rFonts w:ascii="Calibri" w:hAnsi="Calibri" w:cs="Calibri"/>
          <w:b/>
          <w:sz w:val="22"/>
          <w:szCs w:val="22"/>
          <w:lang w:val="ro-RO"/>
        </w:rPr>
        <w:t>29</w:t>
      </w:r>
      <w:ins w:id="5" w:author="Mada  PC" w:date="2019-12-29T12:59:00Z">
        <w:r w:rsidRPr="002C036D">
          <w:rPr>
            <w:rFonts w:ascii="Calibri" w:hAnsi="Calibri" w:cs="Calibri"/>
            <w:b/>
            <w:sz w:val="22"/>
            <w:szCs w:val="22"/>
            <w:lang w:val="ro-RO"/>
          </w:rPr>
          <w:t>.</w:t>
        </w:r>
      </w:ins>
      <w:r>
        <w:rPr>
          <w:rFonts w:ascii="Calibri" w:hAnsi="Calibri" w:cs="Calibri"/>
          <w:b/>
          <w:sz w:val="22"/>
          <w:szCs w:val="22"/>
          <w:lang w:val="ro-RO"/>
        </w:rPr>
        <w:t>10</w:t>
      </w:r>
      <w:ins w:id="6" w:author="Mada  PC" w:date="2019-12-29T12:59:00Z">
        <w:r w:rsidRPr="002C036D">
          <w:rPr>
            <w:rFonts w:ascii="Calibri" w:hAnsi="Calibri" w:cs="Calibri"/>
            <w:b/>
            <w:sz w:val="22"/>
            <w:szCs w:val="22"/>
            <w:lang w:val="ro-RO"/>
          </w:rPr>
          <w:t>.202</w:t>
        </w:r>
      </w:ins>
      <w:r w:rsidRPr="002C036D">
        <w:rPr>
          <w:rFonts w:ascii="Calibri" w:hAnsi="Calibri" w:cs="Calibri"/>
          <w:b/>
          <w:sz w:val="22"/>
          <w:szCs w:val="22"/>
          <w:lang w:val="ro-RO"/>
        </w:rPr>
        <w:t>4</w:t>
      </w:r>
      <w:ins w:id="7" w:author="Mada  PC" w:date="2019-12-29T12:59:00Z">
        <w:r w:rsidRPr="00A52C69">
          <w:rPr>
            <w:lang w:val="ro-RO"/>
          </w:rPr>
          <w:t xml:space="preserve"> </w:t>
        </w:r>
      </w:ins>
      <w:r>
        <w:rPr>
          <w:lang w:val="ro-RO"/>
        </w:rPr>
        <w:t>, ora 15</w:t>
      </w:r>
      <w:r w:rsidRPr="002C036D">
        <w:rPr>
          <w:vertAlign w:val="superscript"/>
          <w:lang w:val="ro-RO"/>
        </w:rPr>
        <w:t>00</w:t>
      </w:r>
      <w:r>
        <w:rPr>
          <w:lang w:val="ro-RO"/>
        </w:rPr>
        <w:t xml:space="preserve">. </w:t>
      </w:r>
    </w:p>
    <w:p w:rsidR="001C2326" w:rsidRPr="00922F23" w:rsidRDefault="001C2326" w:rsidP="00551502">
      <w:pPr>
        <w:jc w:val="both"/>
        <w:rPr>
          <w:rFonts w:ascii="Calibri" w:hAnsi="Calibri"/>
          <w:sz w:val="22"/>
          <w:szCs w:val="22"/>
          <w:lang w:val="ro-RO"/>
        </w:rPr>
      </w:pPr>
    </w:p>
    <w:p w:rsidR="001C2326" w:rsidRDefault="001C2326" w:rsidP="00551502">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w:t>
      </w:r>
      <w:r w:rsidRPr="00E51078">
        <w:rPr>
          <w:rFonts w:ascii="Calibri" w:hAnsi="Calibri"/>
          <w:sz w:val="22"/>
          <w:szCs w:val="22"/>
          <w:lang w:val="ro-RO"/>
        </w:rPr>
        <w:t xml:space="preserve"> </w:t>
      </w:r>
      <w:r w:rsidRPr="007C134C">
        <w:rPr>
          <w:rFonts w:ascii="Calibri" w:hAnsi="Calibri"/>
          <w:sz w:val="22"/>
          <w:szCs w:val="22"/>
          <w:lang w:val="ro-RO"/>
        </w:rPr>
        <w:t xml:space="preserve">prin </w:t>
      </w:r>
      <w:r>
        <w:rPr>
          <w:rFonts w:ascii="Calibri" w:hAnsi="Calibri"/>
          <w:sz w:val="22"/>
          <w:szCs w:val="22"/>
          <w:lang w:val="ro-RO"/>
        </w:rPr>
        <w:t>transmitere</w:t>
      </w:r>
      <w:r w:rsidRPr="007C134C">
        <w:rPr>
          <w:rFonts w:ascii="Calibri" w:hAnsi="Calibri"/>
          <w:sz w:val="22"/>
          <w:szCs w:val="22"/>
          <w:lang w:val="ro-RO"/>
        </w:rPr>
        <w:t xml:space="preserve"> direct la dresa menționată mai sus sau prin e-mail sau fax</w:t>
      </w:r>
      <w:r>
        <w:rPr>
          <w:rFonts w:ascii="Calibri" w:hAnsi="Calibri"/>
          <w:sz w:val="22"/>
          <w:szCs w:val="22"/>
          <w:lang w:val="ro-RO"/>
        </w:rPr>
        <w:t xml:space="preserve"> a solicitărilor de clarificări.</w:t>
      </w:r>
    </w:p>
    <w:p w:rsidR="001C2326" w:rsidRDefault="001C2326" w:rsidP="00551502">
      <w:pPr>
        <w:jc w:val="both"/>
        <w:rPr>
          <w:rFonts w:ascii="Calibri" w:hAnsi="Calibri"/>
          <w:sz w:val="22"/>
          <w:szCs w:val="22"/>
          <w:lang w:val="ro-RO"/>
        </w:rPr>
      </w:pPr>
    </w:p>
    <w:p w:rsidR="001C2326" w:rsidRDefault="001C2326" w:rsidP="00551502">
      <w:pPr>
        <w:jc w:val="both"/>
        <w:rPr>
          <w:rFonts w:ascii="Calibri" w:hAnsi="Calibri"/>
          <w:sz w:val="22"/>
          <w:szCs w:val="22"/>
          <w:lang w:val="ro-RO"/>
        </w:rPr>
      </w:pPr>
    </w:p>
    <w:p w:rsidR="001C2326" w:rsidRDefault="001C2326" w:rsidP="00551502">
      <w:pPr>
        <w:jc w:val="both"/>
        <w:rPr>
          <w:rFonts w:ascii="Calibri" w:hAnsi="Calibri"/>
          <w:sz w:val="22"/>
          <w:szCs w:val="22"/>
          <w:lang w:val="ro-RO"/>
        </w:rPr>
      </w:pPr>
    </w:p>
    <w:p w:rsidR="001C2326" w:rsidRPr="007C134C" w:rsidRDefault="001C2326" w:rsidP="00551502">
      <w:pPr>
        <w:jc w:val="both"/>
        <w:rPr>
          <w:rFonts w:ascii="Calibri" w:hAnsi="Calibri"/>
          <w:sz w:val="22"/>
          <w:szCs w:val="22"/>
          <w:lang w:val="ro-RO"/>
        </w:rPr>
      </w:pPr>
      <w:r w:rsidRPr="007C134C">
        <w:rPr>
          <w:rFonts w:ascii="Calibri" w:hAnsi="Calibri"/>
          <w:sz w:val="22"/>
          <w:szCs w:val="22"/>
          <w:lang w:val="ro-RO"/>
        </w:rPr>
        <w:t xml:space="preserve">Oferta dvs. trebuie să fie valabilă timp de </w:t>
      </w:r>
      <w:r>
        <w:rPr>
          <w:rFonts w:ascii="Calibri" w:hAnsi="Calibri"/>
          <w:sz w:val="22"/>
          <w:szCs w:val="22"/>
          <w:lang w:val="ro-RO"/>
        </w:rPr>
        <w:t xml:space="preserve">270 de zile calendaristice </w:t>
      </w:r>
      <w:r w:rsidRPr="007C134C">
        <w:rPr>
          <w:rFonts w:ascii="Calibri" w:hAnsi="Calibri"/>
          <w:sz w:val="22"/>
          <w:szCs w:val="22"/>
          <w:lang w:val="ro-RO"/>
        </w:rPr>
        <w:t>de la data limită pentru transmiterea ofertei.</w:t>
      </w:r>
    </w:p>
    <w:p w:rsidR="001C2326" w:rsidRPr="00922F23" w:rsidRDefault="001C2326" w:rsidP="00551502">
      <w:pPr>
        <w:jc w:val="both"/>
        <w:rPr>
          <w:rFonts w:ascii="Calibri" w:hAnsi="Calibri"/>
          <w:sz w:val="22"/>
          <w:szCs w:val="22"/>
          <w:lang w:val="ro-RO"/>
        </w:rPr>
      </w:pPr>
      <w:r w:rsidRPr="00922F23">
        <w:rPr>
          <w:rFonts w:ascii="Calibri" w:hAnsi="Calibri"/>
          <w:sz w:val="22"/>
          <w:szCs w:val="22"/>
          <w:lang w:val="ro-RO"/>
        </w:rPr>
        <w:tab/>
      </w:r>
      <w:r w:rsidRPr="00922F23">
        <w:rPr>
          <w:rFonts w:ascii="Calibri" w:hAnsi="Calibri"/>
          <w:sz w:val="22"/>
          <w:szCs w:val="22"/>
          <w:lang w:val="ro-RO"/>
        </w:rPr>
        <w:tab/>
      </w:r>
    </w:p>
    <w:p w:rsidR="001C2326" w:rsidRPr="00922F23" w:rsidRDefault="001C2326" w:rsidP="00551502">
      <w:pPr>
        <w:jc w:val="both"/>
        <w:rPr>
          <w:rFonts w:ascii="Calibri" w:hAnsi="Calibri" w:cs="Cambria"/>
          <w:sz w:val="22"/>
          <w:szCs w:val="22"/>
          <w:lang w:val="ro-RO"/>
        </w:rPr>
      </w:pPr>
      <w:r w:rsidRPr="00922F23">
        <w:rPr>
          <w:rFonts w:ascii="Calibri" w:hAnsi="Calibri" w:cs="Cambria"/>
          <w:sz w:val="22"/>
          <w:szCs w:val="22"/>
          <w:lang w:val="ro-RO"/>
        </w:rPr>
        <w:t>Vă rugăm să confirmaţi în scris primirea prezentei Cereri de ofertă şi să menţionaţi dacă urmează să depuneţi o ofertă sau nu.</w:t>
      </w:r>
    </w:p>
    <w:p w:rsidR="001C2326" w:rsidRPr="00922F23" w:rsidRDefault="001C2326" w:rsidP="00551502">
      <w:pPr>
        <w:jc w:val="both"/>
        <w:rPr>
          <w:rFonts w:ascii="Calibri" w:hAnsi="Calibri"/>
          <w:sz w:val="22"/>
          <w:szCs w:val="22"/>
          <w:lang w:val="ro-RO"/>
        </w:rPr>
      </w:pPr>
      <w:r w:rsidRPr="00922F23">
        <w:rPr>
          <w:rFonts w:ascii="Calibri" w:hAnsi="Calibri"/>
          <w:sz w:val="22"/>
          <w:szCs w:val="22"/>
          <w:lang w:val="ro-RO"/>
        </w:rPr>
        <w:tab/>
      </w:r>
    </w:p>
    <w:p w:rsidR="001C2326" w:rsidRDefault="001C2326" w:rsidP="00551502">
      <w:pPr>
        <w:spacing w:line="360" w:lineRule="auto"/>
        <w:ind w:right="43"/>
        <w:jc w:val="both"/>
        <w:rPr>
          <w:rFonts w:ascii="Calibri" w:hAnsi="Calibri" w:cs="Cambria"/>
          <w:sz w:val="22"/>
          <w:szCs w:val="22"/>
          <w:lang w:val="ro-RO"/>
        </w:rPr>
      </w:pPr>
    </w:p>
    <w:p w:rsidR="001C2326" w:rsidRPr="00922F23" w:rsidRDefault="001C2326" w:rsidP="00551502">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Nume</w:t>
      </w:r>
      <w:r>
        <w:rPr>
          <w:rFonts w:ascii="Calibri" w:hAnsi="Calibri" w:cs="Cambria"/>
          <w:sz w:val="22"/>
          <w:szCs w:val="22"/>
          <w:lang w:val="ro-RO"/>
        </w:rPr>
        <w:t>: Adrian Clenci</w:t>
      </w:r>
    </w:p>
    <w:p w:rsidR="001C2326" w:rsidRPr="00922F23" w:rsidRDefault="001C2326" w:rsidP="00551502">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Funcție</w:t>
      </w:r>
      <w:r>
        <w:rPr>
          <w:rFonts w:ascii="Calibri" w:hAnsi="Calibri" w:cs="Cambria"/>
          <w:sz w:val="22"/>
          <w:szCs w:val="22"/>
          <w:lang w:val="ro-RO"/>
        </w:rPr>
        <w:t>: Manager de proiect</w:t>
      </w:r>
    </w:p>
    <w:p w:rsidR="001C2326" w:rsidRPr="00922F23" w:rsidRDefault="001C2326" w:rsidP="00551502">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Semnătură</w:t>
      </w:r>
    </w:p>
    <w:p w:rsidR="001C2326" w:rsidRPr="00922F23" w:rsidRDefault="001C2326" w:rsidP="00551502">
      <w:pPr>
        <w:rPr>
          <w:rFonts w:ascii="Calibri" w:hAnsi="Calibri" w:cs="Cambria"/>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Default="001C2326" w:rsidP="00F82E0B">
      <w:pPr>
        <w:spacing w:line="360" w:lineRule="auto"/>
        <w:ind w:right="43"/>
        <w:jc w:val="both"/>
        <w:rPr>
          <w:rFonts w:ascii="Calibri" w:hAnsi="Calibri" w:cs="Cambria"/>
          <w:i/>
          <w:iCs/>
          <w:sz w:val="22"/>
          <w:szCs w:val="22"/>
          <w:lang w:val="ro-RO"/>
        </w:rPr>
      </w:pPr>
    </w:p>
    <w:p w:rsidR="001C2326" w:rsidRPr="00F82E0B" w:rsidRDefault="001C2326" w:rsidP="00F82E0B">
      <w:pPr>
        <w:spacing w:line="360" w:lineRule="auto"/>
        <w:ind w:right="43"/>
        <w:jc w:val="both"/>
        <w:rPr>
          <w:rFonts w:ascii="Calibri" w:hAnsi="Calibri" w:cs="Cambria"/>
          <w:sz w:val="22"/>
          <w:szCs w:val="22"/>
          <w:lang w:val="ro-RO"/>
        </w:rPr>
      </w:pPr>
    </w:p>
    <w:p w:rsidR="001C2326" w:rsidRPr="00922F23" w:rsidRDefault="001C2326" w:rsidP="00EC4207">
      <w:pPr>
        <w:ind w:right="43"/>
        <w:jc w:val="both"/>
        <w:rPr>
          <w:rFonts w:ascii="Calibri" w:hAnsi="Calibri" w:cs="Cambria"/>
          <w:sz w:val="22"/>
          <w:szCs w:val="22"/>
          <w:lang w:val="ro-RO"/>
        </w:rPr>
      </w:pPr>
    </w:p>
    <w:p w:rsidR="001C2326" w:rsidRPr="00922F23" w:rsidRDefault="001C2326" w:rsidP="00EE0D34">
      <w:pPr>
        <w:jc w:val="center"/>
        <w:rPr>
          <w:rFonts w:ascii="Calibri" w:hAnsi="Calibri" w:cs="Cambria"/>
          <w:b/>
          <w:sz w:val="22"/>
          <w:szCs w:val="22"/>
          <w:u w:val="single"/>
          <w:lang w:val="ro-RO"/>
        </w:rPr>
      </w:pPr>
    </w:p>
    <w:p w:rsidR="001C2326" w:rsidRPr="00922F23" w:rsidRDefault="001C2326" w:rsidP="00EE0D34">
      <w:pPr>
        <w:jc w:val="both"/>
        <w:rPr>
          <w:rFonts w:ascii="Calibri" w:hAnsi="Calibri"/>
          <w:sz w:val="22"/>
          <w:szCs w:val="22"/>
          <w:lang w:val="ro-RO"/>
        </w:rPr>
      </w:pPr>
      <w:r w:rsidRPr="00922F23">
        <w:rPr>
          <w:rFonts w:ascii="Calibri" w:hAnsi="Calibri"/>
          <w:sz w:val="22"/>
          <w:szCs w:val="22"/>
          <w:lang w:val="ro-RO"/>
        </w:rPr>
        <w:t xml:space="preserve">Ofertant: </w:t>
      </w:r>
      <w:r w:rsidRPr="00922F23">
        <w:rPr>
          <w:rFonts w:ascii="Calibri" w:hAnsi="Calibri" w:cs="Cambria"/>
          <w:bCs/>
          <w:i/>
          <w:iCs/>
          <w:sz w:val="22"/>
          <w:szCs w:val="22"/>
          <w:highlight w:val="lightGray"/>
          <w:lang w:val="ro-RO"/>
        </w:rPr>
        <w:t>&lt;se introduce denumirea completă a ofertantului&gt;</w:t>
      </w:r>
    </w:p>
    <w:p w:rsidR="001C2326" w:rsidRPr="00922F23" w:rsidRDefault="001C2326" w:rsidP="00EE0D34">
      <w:pPr>
        <w:jc w:val="both"/>
        <w:rPr>
          <w:rFonts w:ascii="Calibri" w:hAnsi="Calibri"/>
          <w:sz w:val="22"/>
          <w:szCs w:val="22"/>
          <w:lang w:val="ro-RO"/>
        </w:rPr>
      </w:pPr>
      <w:r w:rsidRPr="00922F23">
        <w:rPr>
          <w:rFonts w:ascii="Calibri" w:hAnsi="Calibri"/>
          <w:sz w:val="22"/>
          <w:szCs w:val="22"/>
          <w:lang w:val="ro-RO"/>
        </w:rPr>
        <w:t xml:space="preserve">Adresa: </w:t>
      </w:r>
      <w:r w:rsidRPr="00922F23">
        <w:rPr>
          <w:rFonts w:ascii="Calibri" w:hAnsi="Calibri" w:cs="Cambria"/>
          <w:bCs/>
          <w:i/>
          <w:iCs/>
          <w:sz w:val="22"/>
          <w:szCs w:val="22"/>
          <w:highlight w:val="lightGray"/>
          <w:lang w:val="ro-RO"/>
        </w:rPr>
        <w:t>&lt;se introduce adresa ofertantului&gt;</w:t>
      </w:r>
    </w:p>
    <w:p w:rsidR="001C2326" w:rsidRPr="00922F23" w:rsidRDefault="001C2326" w:rsidP="00EE0D34">
      <w:pPr>
        <w:jc w:val="both"/>
        <w:rPr>
          <w:rFonts w:ascii="Calibri" w:hAnsi="Calibri"/>
          <w:sz w:val="22"/>
          <w:szCs w:val="22"/>
          <w:lang w:val="ro-RO"/>
        </w:rPr>
      </w:pPr>
      <w:r w:rsidRPr="00922F23">
        <w:rPr>
          <w:rFonts w:ascii="Calibri" w:hAnsi="Calibri"/>
          <w:sz w:val="22"/>
          <w:szCs w:val="22"/>
          <w:lang w:val="ro-RO"/>
        </w:rPr>
        <w:t xml:space="preserve">Telefon/e-mail: </w:t>
      </w:r>
      <w:r w:rsidRPr="00922F23">
        <w:rPr>
          <w:rFonts w:ascii="Calibri" w:hAnsi="Calibri" w:cs="Cambria"/>
          <w:bCs/>
          <w:i/>
          <w:iCs/>
          <w:sz w:val="22"/>
          <w:szCs w:val="22"/>
          <w:highlight w:val="lightGray"/>
          <w:lang w:val="ro-RO"/>
        </w:rPr>
        <w:t>&lt;se introduc datele de contact ale ofertantului&gt;</w:t>
      </w:r>
    </w:p>
    <w:p w:rsidR="001C2326" w:rsidRPr="00922F23" w:rsidRDefault="001C2326"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p>
    <w:p w:rsidR="001C2326" w:rsidRPr="00922F23" w:rsidRDefault="001C2326"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OFERTĂ </w:t>
      </w:r>
    </w:p>
    <w:p w:rsidR="001C2326" w:rsidRPr="00922F23" w:rsidRDefault="001C2326"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Cambria"/>
          <w:b/>
          <w:sz w:val="22"/>
          <w:szCs w:val="22"/>
          <w:lang w:val="ro-RO"/>
        </w:rPr>
        <w:t>nr.... din data........</w:t>
      </w:r>
    </w:p>
    <w:p w:rsidR="001C2326" w:rsidRPr="00922F23" w:rsidRDefault="001C2326" w:rsidP="00237972">
      <w:pPr>
        <w:pStyle w:val="ChapterNumber"/>
        <w:jc w:val="center"/>
        <w:rPr>
          <w:rFonts w:ascii="Calibri" w:hAnsi="Calibri" w:cs="Cambria"/>
          <w:i/>
          <w:color w:val="3366FF"/>
          <w:szCs w:val="22"/>
          <w:lang w:val="ro-RO"/>
        </w:rPr>
      </w:pPr>
      <w:r w:rsidRPr="00922F23">
        <w:rPr>
          <w:rFonts w:ascii="Calibri" w:hAnsi="Calibri" w:cs="Cambria"/>
          <w:szCs w:val="22"/>
          <w:lang w:val="ro-RO"/>
        </w:rPr>
        <w:t xml:space="preserve">Achiziția de </w:t>
      </w:r>
      <w:r w:rsidRPr="00922F23">
        <w:rPr>
          <w:rFonts w:ascii="Calibri" w:hAnsi="Calibri" w:cs="Cambria"/>
          <w:bCs/>
          <w:i/>
          <w:iCs/>
          <w:szCs w:val="22"/>
          <w:highlight w:val="lightGray"/>
          <w:lang w:val="ro-RO"/>
        </w:rPr>
        <w:t>&lt;se introduce denumirea achiziției&gt;</w:t>
      </w:r>
    </w:p>
    <w:p w:rsidR="001C2326" w:rsidRPr="00922F23" w:rsidRDefault="001C2326" w:rsidP="00EE0D34">
      <w:pPr>
        <w:rPr>
          <w:rFonts w:ascii="Calibri" w:hAnsi="Calibri" w:cs="Cambria"/>
          <w:sz w:val="22"/>
          <w:szCs w:val="22"/>
          <w:lang w:val="ro-RO"/>
        </w:rPr>
      </w:pPr>
    </w:p>
    <w:p w:rsidR="001C2326" w:rsidRPr="00922F23" w:rsidRDefault="001C2326" w:rsidP="00EE0D34">
      <w:pPr>
        <w:rPr>
          <w:rFonts w:ascii="Calibri" w:hAnsi="Calibri" w:cs="Cambria"/>
          <w:bCs/>
          <w:sz w:val="22"/>
          <w:szCs w:val="22"/>
          <w:lang w:val="ro-RO"/>
        </w:rPr>
      </w:pPr>
      <w:r w:rsidRPr="00922F23">
        <w:rPr>
          <w:rFonts w:ascii="Calibri" w:hAnsi="Calibri" w:cs="Cambria"/>
          <w:bCs/>
          <w:sz w:val="22"/>
          <w:szCs w:val="22"/>
          <w:lang w:val="ro-RO"/>
        </w:rPr>
        <w:t>Stimate doamne, stimați domni,</w:t>
      </w:r>
    </w:p>
    <w:p w:rsidR="001C2326" w:rsidRPr="00922F23" w:rsidRDefault="001C2326" w:rsidP="00EE0D34">
      <w:pPr>
        <w:rPr>
          <w:rFonts w:ascii="Calibri" w:hAnsi="Calibri" w:cs="Cambria"/>
          <w:bCs/>
          <w:sz w:val="22"/>
          <w:szCs w:val="22"/>
          <w:lang w:val="ro-RO"/>
        </w:rPr>
      </w:pPr>
    </w:p>
    <w:p w:rsidR="001C2326" w:rsidRPr="00922F23" w:rsidRDefault="001C2326" w:rsidP="001A2176">
      <w:pPr>
        <w:jc w:val="both"/>
        <w:rPr>
          <w:rFonts w:ascii="Calibri" w:hAnsi="Calibri" w:cs="Cambria"/>
          <w:i/>
          <w:sz w:val="22"/>
          <w:szCs w:val="22"/>
          <w:lang w:val="ro-RO"/>
        </w:rPr>
      </w:pPr>
      <w:r w:rsidRPr="00922F23">
        <w:rPr>
          <w:rFonts w:ascii="Calibri" w:hAnsi="Calibri" w:cs="Cambria"/>
          <w:bCs/>
          <w:sz w:val="22"/>
          <w:szCs w:val="22"/>
          <w:lang w:val="ro-RO"/>
        </w:rPr>
        <w:t>Ca răspuns la cererea dvs. de ofertă nr... din data..., vă transmitem în cele ce urmează oferta noastră de preț pentru achiziția</w:t>
      </w:r>
      <w:r w:rsidRPr="00922F23">
        <w:rPr>
          <w:rFonts w:ascii="Calibri" w:hAnsi="Calibri" w:cs="Cambria"/>
          <w:sz w:val="22"/>
          <w:szCs w:val="22"/>
          <w:lang w:val="ro-RO"/>
        </w:rPr>
        <w:t xml:space="preserve"> de </w:t>
      </w:r>
      <w:r w:rsidRPr="00922F23">
        <w:rPr>
          <w:rFonts w:ascii="Calibri" w:hAnsi="Calibri" w:cs="Cambria"/>
          <w:bCs/>
          <w:i/>
          <w:iCs/>
          <w:sz w:val="22"/>
          <w:szCs w:val="22"/>
          <w:highlight w:val="lightGray"/>
          <w:lang w:val="ro-RO"/>
        </w:rPr>
        <w:t>&lt;se introduce denumirea achiziției&gt;</w:t>
      </w:r>
      <w:r w:rsidRPr="00922F23">
        <w:rPr>
          <w:rFonts w:ascii="Calibri" w:hAnsi="Calibri" w:cs="Cambria"/>
          <w:bCs/>
          <w:i/>
          <w:iCs/>
          <w:sz w:val="22"/>
          <w:szCs w:val="22"/>
          <w:lang w:val="ro-RO"/>
        </w:rPr>
        <w:t>:</w:t>
      </w:r>
    </w:p>
    <w:p w:rsidR="001C2326" w:rsidRPr="00922F23" w:rsidRDefault="001C2326" w:rsidP="00EE0D34">
      <w:pPr>
        <w:rPr>
          <w:rFonts w:ascii="Calibri" w:hAnsi="Calibri" w:cs="Cambria"/>
          <w:b/>
          <w:sz w:val="22"/>
          <w:szCs w:val="22"/>
          <w:lang w:val="ro-RO"/>
        </w:rPr>
      </w:pPr>
      <w:r w:rsidRPr="00922F23">
        <w:rPr>
          <w:rFonts w:ascii="Calibri" w:hAnsi="Calibri" w:cs="Cambria"/>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1C2326" w:rsidRPr="00922F23" w:rsidTr="00CF26A3">
        <w:trPr>
          <w:trHeight w:val="285"/>
        </w:trPr>
        <w:tc>
          <w:tcPr>
            <w:tcW w:w="1080" w:type="dxa"/>
            <w:noWrap/>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Nr. crt.</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(1)</w:t>
            </w:r>
          </w:p>
        </w:tc>
        <w:tc>
          <w:tcPr>
            <w:tcW w:w="2719"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Denumirea produselor</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(2)</w:t>
            </w:r>
          </w:p>
        </w:tc>
        <w:tc>
          <w:tcPr>
            <w:tcW w:w="850"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Cant.</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(3)</w:t>
            </w:r>
          </w:p>
        </w:tc>
        <w:tc>
          <w:tcPr>
            <w:tcW w:w="1044"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Preț unitar</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(4)</w:t>
            </w:r>
          </w:p>
        </w:tc>
        <w:tc>
          <w:tcPr>
            <w:tcW w:w="1327"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Valoare Totală fără TVA</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(5=3*4)</w:t>
            </w:r>
          </w:p>
        </w:tc>
        <w:tc>
          <w:tcPr>
            <w:tcW w:w="1260"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TVA</w:t>
            </w:r>
          </w:p>
          <w:p w:rsidR="001C2326" w:rsidRDefault="001C2326" w:rsidP="00CF26A3">
            <w:pPr>
              <w:jc w:val="center"/>
              <w:rPr>
                <w:rFonts w:ascii="Calibri" w:hAnsi="Calibri" w:cs="Cambria"/>
                <w:lang w:val="ro-RO"/>
              </w:rPr>
            </w:pPr>
            <w:r w:rsidRPr="00922F23">
              <w:rPr>
                <w:rFonts w:ascii="Calibri" w:hAnsi="Calibri" w:cs="Cambria"/>
                <w:sz w:val="22"/>
                <w:szCs w:val="22"/>
                <w:lang w:val="ro-RO"/>
              </w:rPr>
              <w:t>(6=5* %TVA)</w:t>
            </w:r>
          </w:p>
          <w:p w:rsidR="001C2326" w:rsidRPr="00465C85" w:rsidRDefault="001C2326" w:rsidP="00CF26A3">
            <w:pPr>
              <w:jc w:val="center"/>
              <w:rPr>
                <w:rFonts w:ascii="Calibri" w:hAnsi="Calibri" w:cs="Cambria"/>
                <w:i/>
                <w:iCs/>
                <w:lang w:val="ro-RO"/>
              </w:rPr>
            </w:pPr>
            <w:r w:rsidRPr="00465C85">
              <w:rPr>
                <w:rFonts w:ascii="Calibri" w:hAnsi="Calibri" w:cs="Cambria"/>
                <w:i/>
                <w:iCs/>
                <w:sz w:val="22"/>
                <w:szCs w:val="22"/>
                <w:highlight w:val="lightGray"/>
                <w:lang w:val="ro-RO"/>
              </w:rPr>
              <w:t>(5%, 9% sau 19%, dupa cum este aplicabil)</w:t>
            </w:r>
          </w:p>
        </w:tc>
        <w:tc>
          <w:tcPr>
            <w:tcW w:w="1553" w:type="dxa"/>
            <w:noWrap/>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Valoare totală cu TVA</w:t>
            </w:r>
          </w:p>
          <w:p w:rsidR="001C2326" w:rsidRPr="00922F23" w:rsidRDefault="001C2326" w:rsidP="00CF26A3">
            <w:pPr>
              <w:jc w:val="center"/>
              <w:rPr>
                <w:rFonts w:ascii="Calibri" w:hAnsi="Calibri" w:cs="Cambria"/>
                <w:lang w:val="ro-RO"/>
              </w:rPr>
            </w:pPr>
            <w:r w:rsidRPr="00922F23">
              <w:rPr>
                <w:rFonts w:ascii="Calibri" w:hAnsi="Calibri" w:cs="Cambria"/>
                <w:sz w:val="22"/>
                <w:szCs w:val="22"/>
                <w:lang w:val="ro-RO"/>
              </w:rPr>
              <w:t>(7=5+6)</w:t>
            </w:r>
          </w:p>
        </w:tc>
      </w:tr>
      <w:tr w:rsidR="001C2326" w:rsidRPr="00922F23" w:rsidTr="00CF26A3">
        <w:trPr>
          <w:trHeight w:val="285"/>
        </w:trPr>
        <w:tc>
          <w:tcPr>
            <w:tcW w:w="1080" w:type="dxa"/>
            <w:noWrap/>
            <w:vAlign w:val="bottom"/>
          </w:tcPr>
          <w:p w:rsidR="001C2326" w:rsidRPr="00922F23" w:rsidRDefault="001C2326" w:rsidP="00CF26A3">
            <w:pPr>
              <w:ind w:left="162"/>
              <w:rPr>
                <w:rFonts w:ascii="Calibri" w:hAnsi="Calibri" w:cs="Cambria"/>
                <w:lang w:val="ro-RO"/>
              </w:rPr>
            </w:pPr>
          </w:p>
        </w:tc>
        <w:tc>
          <w:tcPr>
            <w:tcW w:w="2719" w:type="dxa"/>
            <w:vAlign w:val="bottom"/>
          </w:tcPr>
          <w:p w:rsidR="001C2326" w:rsidRPr="00922F23" w:rsidRDefault="001C2326" w:rsidP="00CF26A3">
            <w:pPr>
              <w:ind w:left="-198" w:firstLine="198"/>
              <w:jc w:val="center"/>
              <w:rPr>
                <w:rFonts w:ascii="Calibri" w:hAnsi="Calibri" w:cs="Cambria"/>
                <w:lang w:val="ro-RO"/>
              </w:rPr>
            </w:pPr>
          </w:p>
        </w:tc>
        <w:tc>
          <w:tcPr>
            <w:tcW w:w="850" w:type="dxa"/>
          </w:tcPr>
          <w:p w:rsidR="001C2326" w:rsidRPr="00922F23" w:rsidRDefault="001C2326" w:rsidP="00CF26A3">
            <w:pPr>
              <w:jc w:val="center"/>
              <w:rPr>
                <w:rFonts w:ascii="Calibri" w:hAnsi="Calibri" w:cs="Cambria"/>
                <w:lang w:val="ro-RO"/>
              </w:rPr>
            </w:pPr>
          </w:p>
        </w:tc>
        <w:tc>
          <w:tcPr>
            <w:tcW w:w="1044" w:type="dxa"/>
          </w:tcPr>
          <w:p w:rsidR="001C2326" w:rsidRPr="00922F23" w:rsidRDefault="001C2326" w:rsidP="00CF26A3">
            <w:pPr>
              <w:jc w:val="center"/>
              <w:rPr>
                <w:rFonts w:ascii="Calibri" w:hAnsi="Calibri" w:cs="Cambria"/>
                <w:lang w:val="ro-RO"/>
              </w:rPr>
            </w:pPr>
          </w:p>
        </w:tc>
        <w:tc>
          <w:tcPr>
            <w:tcW w:w="1327" w:type="dxa"/>
          </w:tcPr>
          <w:p w:rsidR="001C2326" w:rsidRPr="00922F23" w:rsidRDefault="001C2326" w:rsidP="00CF26A3">
            <w:pPr>
              <w:jc w:val="center"/>
              <w:rPr>
                <w:rFonts w:ascii="Calibri" w:hAnsi="Calibri" w:cs="Cambria"/>
                <w:lang w:val="ro-RO"/>
              </w:rPr>
            </w:pPr>
          </w:p>
        </w:tc>
        <w:tc>
          <w:tcPr>
            <w:tcW w:w="1260" w:type="dxa"/>
          </w:tcPr>
          <w:p w:rsidR="001C2326" w:rsidRPr="00922F23" w:rsidRDefault="001C2326" w:rsidP="00CF26A3">
            <w:pPr>
              <w:jc w:val="center"/>
              <w:rPr>
                <w:rFonts w:ascii="Calibri" w:hAnsi="Calibri" w:cs="Cambria"/>
                <w:lang w:val="ro-RO"/>
              </w:rPr>
            </w:pPr>
          </w:p>
        </w:tc>
        <w:tc>
          <w:tcPr>
            <w:tcW w:w="1553" w:type="dxa"/>
            <w:noWrap/>
            <w:vAlign w:val="bottom"/>
          </w:tcPr>
          <w:p w:rsidR="001C2326" w:rsidRPr="00922F23" w:rsidRDefault="001C2326" w:rsidP="00CF26A3">
            <w:pPr>
              <w:jc w:val="center"/>
              <w:rPr>
                <w:rFonts w:ascii="Calibri" w:hAnsi="Calibri" w:cs="Cambria"/>
                <w:lang w:val="ro-RO"/>
              </w:rPr>
            </w:pPr>
          </w:p>
        </w:tc>
      </w:tr>
      <w:tr w:rsidR="001C2326" w:rsidRPr="00922F23" w:rsidTr="00CF26A3">
        <w:trPr>
          <w:trHeight w:val="285"/>
        </w:trPr>
        <w:tc>
          <w:tcPr>
            <w:tcW w:w="1080" w:type="dxa"/>
            <w:noWrap/>
            <w:vAlign w:val="bottom"/>
          </w:tcPr>
          <w:p w:rsidR="001C2326" w:rsidRPr="00922F23" w:rsidRDefault="001C2326" w:rsidP="00CF26A3">
            <w:pPr>
              <w:ind w:left="162"/>
              <w:rPr>
                <w:rFonts w:ascii="Calibri" w:hAnsi="Calibri" w:cs="Cambria"/>
                <w:lang w:val="ro-RO"/>
              </w:rPr>
            </w:pPr>
          </w:p>
        </w:tc>
        <w:tc>
          <w:tcPr>
            <w:tcW w:w="2719" w:type="dxa"/>
            <w:vAlign w:val="bottom"/>
          </w:tcPr>
          <w:p w:rsidR="001C2326" w:rsidRPr="00922F23" w:rsidRDefault="001C2326" w:rsidP="00CF26A3">
            <w:pPr>
              <w:ind w:left="-198" w:firstLine="198"/>
              <w:jc w:val="center"/>
              <w:rPr>
                <w:rFonts w:ascii="Calibri" w:hAnsi="Calibri" w:cs="Cambria"/>
                <w:lang w:val="ro-RO"/>
              </w:rPr>
            </w:pPr>
          </w:p>
        </w:tc>
        <w:tc>
          <w:tcPr>
            <w:tcW w:w="850" w:type="dxa"/>
          </w:tcPr>
          <w:p w:rsidR="001C2326" w:rsidRPr="00922F23" w:rsidRDefault="001C2326" w:rsidP="00CF26A3">
            <w:pPr>
              <w:jc w:val="center"/>
              <w:rPr>
                <w:rFonts w:ascii="Calibri" w:hAnsi="Calibri" w:cs="Cambria"/>
                <w:lang w:val="ro-RO"/>
              </w:rPr>
            </w:pPr>
          </w:p>
        </w:tc>
        <w:tc>
          <w:tcPr>
            <w:tcW w:w="1044" w:type="dxa"/>
          </w:tcPr>
          <w:p w:rsidR="001C2326" w:rsidRPr="00922F23" w:rsidRDefault="001C2326" w:rsidP="00CF26A3">
            <w:pPr>
              <w:jc w:val="center"/>
              <w:rPr>
                <w:rFonts w:ascii="Calibri" w:hAnsi="Calibri" w:cs="Cambria"/>
                <w:lang w:val="ro-RO"/>
              </w:rPr>
            </w:pPr>
          </w:p>
        </w:tc>
        <w:tc>
          <w:tcPr>
            <w:tcW w:w="1327" w:type="dxa"/>
          </w:tcPr>
          <w:p w:rsidR="001C2326" w:rsidRPr="00922F23" w:rsidRDefault="001C2326" w:rsidP="00CF26A3">
            <w:pPr>
              <w:jc w:val="center"/>
              <w:rPr>
                <w:rFonts w:ascii="Calibri" w:hAnsi="Calibri" w:cs="Cambria"/>
                <w:lang w:val="ro-RO"/>
              </w:rPr>
            </w:pPr>
          </w:p>
        </w:tc>
        <w:tc>
          <w:tcPr>
            <w:tcW w:w="1260" w:type="dxa"/>
          </w:tcPr>
          <w:p w:rsidR="001C2326" w:rsidRPr="00922F23" w:rsidRDefault="001C2326" w:rsidP="00CF26A3">
            <w:pPr>
              <w:jc w:val="center"/>
              <w:rPr>
                <w:rFonts w:ascii="Calibri" w:hAnsi="Calibri" w:cs="Cambria"/>
                <w:lang w:val="ro-RO"/>
              </w:rPr>
            </w:pPr>
          </w:p>
        </w:tc>
        <w:tc>
          <w:tcPr>
            <w:tcW w:w="1553" w:type="dxa"/>
            <w:noWrap/>
            <w:vAlign w:val="bottom"/>
          </w:tcPr>
          <w:p w:rsidR="001C2326" w:rsidRPr="00922F23" w:rsidRDefault="001C2326" w:rsidP="00CF26A3">
            <w:pPr>
              <w:jc w:val="center"/>
              <w:rPr>
                <w:rFonts w:ascii="Calibri" w:hAnsi="Calibri" w:cs="Cambria"/>
                <w:lang w:val="ro-RO"/>
              </w:rPr>
            </w:pPr>
          </w:p>
        </w:tc>
      </w:tr>
      <w:tr w:rsidR="001C2326" w:rsidRPr="00922F23" w:rsidTr="00CF26A3">
        <w:trPr>
          <w:trHeight w:val="285"/>
        </w:trPr>
        <w:tc>
          <w:tcPr>
            <w:tcW w:w="1080" w:type="dxa"/>
            <w:noWrap/>
            <w:vAlign w:val="bottom"/>
          </w:tcPr>
          <w:p w:rsidR="001C2326" w:rsidRPr="00922F23" w:rsidRDefault="001C2326" w:rsidP="00CF26A3">
            <w:pPr>
              <w:ind w:left="162"/>
              <w:rPr>
                <w:rFonts w:ascii="Calibri" w:hAnsi="Calibri" w:cs="Cambria"/>
                <w:lang w:val="ro-RO"/>
              </w:rPr>
            </w:pPr>
          </w:p>
        </w:tc>
        <w:tc>
          <w:tcPr>
            <w:tcW w:w="2719" w:type="dxa"/>
            <w:vAlign w:val="bottom"/>
          </w:tcPr>
          <w:p w:rsidR="001C2326" w:rsidRPr="00922F23" w:rsidRDefault="001C2326" w:rsidP="00CF26A3">
            <w:pPr>
              <w:ind w:left="-198" w:firstLine="198"/>
              <w:jc w:val="center"/>
              <w:rPr>
                <w:rFonts w:ascii="Calibri" w:hAnsi="Calibri" w:cs="Cambria"/>
                <w:lang w:val="ro-RO"/>
              </w:rPr>
            </w:pPr>
          </w:p>
        </w:tc>
        <w:tc>
          <w:tcPr>
            <w:tcW w:w="850" w:type="dxa"/>
          </w:tcPr>
          <w:p w:rsidR="001C2326" w:rsidRPr="00922F23" w:rsidRDefault="001C2326" w:rsidP="00CF26A3">
            <w:pPr>
              <w:jc w:val="center"/>
              <w:rPr>
                <w:rFonts w:ascii="Calibri" w:hAnsi="Calibri" w:cs="Cambria"/>
                <w:lang w:val="ro-RO"/>
              </w:rPr>
            </w:pPr>
          </w:p>
        </w:tc>
        <w:tc>
          <w:tcPr>
            <w:tcW w:w="1044" w:type="dxa"/>
          </w:tcPr>
          <w:p w:rsidR="001C2326" w:rsidRPr="00922F23" w:rsidRDefault="001C2326" w:rsidP="00CF26A3">
            <w:pPr>
              <w:jc w:val="center"/>
              <w:rPr>
                <w:rFonts w:ascii="Calibri" w:hAnsi="Calibri" w:cs="Cambria"/>
                <w:lang w:val="ro-RO"/>
              </w:rPr>
            </w:pPr>
          </w:p>
        </w:tc>
        <w:tc>
          <w:tcPr>
            <w:tcW w:w="1327" w:type="dxa"/>
          </w:tcPr>
          <w:p w:rsidR="001C2326" w:rsidRPr="00922F23" w:rsidRDefault="001C2326" w:rsidP="00CF26A3">
            <w:pPr>
              <w:jc w:val="center"/>
              <w:rPr>
                <w:rFonts w:ascii="Calibri" w:hAnsi="Calibri" w:cs="Cambria"/>
                <w:lang w:val="ro-RO"/>
              </w:rPr>
            </w:pPr>
          </w:p>
        </w:tc>
        <w:tc>
          <w:tcPr>
            <w:tcW w:w="1260" w:type="dxa"/>
          </w:tcPr>
          <w:p w:rsidR="001C2326" w:rsidRPr="00922F23" w:rsidRDefault="001C2326" w:rsidP="00CF26A3">
            <w:pPr>
              <w:jc w:val="center"/>
              <w:rPr>
                <w:rFonts w:ascii="Calibri" w:hAnsi="Calibri" w:cs="Cambria"/>
                <w:lang w:val="ro-RO"/>
              </w:rPr>
            </w:pPr>
          </w:p>
        </w:tc>
        <w:tc>
          <w:tcPr>
            <w:tcW w:w="1553" w:type="dxa"/>
            <w:noWrap/>
            <w:vAlign w:val="bottom"/>
          </w:tcPr>
          <w:p w:rsidR="001C2326" w:rsidRPr="00922F23" w:rsidRDefault="001C2326" w:rsidP="00CF26A3">
            <w:pPr>
              <w:jc w:val="center"/>
              <w:rPr>
                <w:rFonts w:ascii="Calibri" w:hAnsi="Calibri" w:cs="Cambria"/>
                <w:lang w:val="ro-RO"/>
              </w:rPr>
            </w:pPr>
          </w:p>
        </w:tc>
      </w:tr>
      <w:tr w:rsidR="001C2326" w:rsidRPr="00922F23" w:rsidTr="00CF26A3">
        <w:trPr>
          <w:trHeight w:val="285"/>
        </w:trPr>
        <w:tc>
          <w:tcPr>
            <w:tcW w:w="1080" w:type="dxa"/>
            <w:noWrap/>
            <w:vAlign w:val="bottom"/>
          </w:tcPr>
          <w:p w:rsidR="001C2326" w:rsidRPr="00922F23" w:rsidRDefault="001C2326" w:rsidP="00CF26A3">
            <w:pPr>
              <w:ind w:left="162"/>
              <w:rPr>
                <w:rFonts w:ascii="Calibri" w:hAnsi="Calibri" w:cs="Cambria"/>
                <w:b/>
                <w:lang w:val="ro-RO"/>
              </w:rPr>
            </w:pPr>
          </w:p>
        </w:tc>
        <w:tc>
          <w:tcPr>
            <w:tcW w:w="2719" w:type="dxa"/>
            <w:vAlign w:val="bottom"/>
          </w:tcPr>
          <w:p w:rsidR="001C2326" w:rsidRPr="00922F23" w:rsidRDefault="001C2326" w:rsidP="00CF26A3">
            <w:pPr>
              <w:ind w:left="-198" w:firstLine="198"/>
              <w:jc w:val="center"/>
              <w:rPr>
                <w:rFonts w:ascii="Calibri" w:hAnsi="Calibri" w:cs="Cambria"/>
                <w:b/>
                <w:lang w:val="ro-RO"/>
              </w:rPr>
            </w:pPr>
            <w:r w:rsidRPr="00922F23">
              <w:rPr>
                <w:rFonts w:ascii="Calibri" w:hAnsi="Calibri" w:cs="Cambria"/>
                <w:b/>
                <w:sz w:val="22"/>
                <w:szCs w:val="22"/>
                <w:lang w:val="ro-RO"/>
              </w:rPr>
              <w:t>TOTAL</w:t>
            </w:r>
          </w:p>
        </w:tc>
        <w:tc>
          <w:tcPr>
            <w:tcW w:w="850" w:type="dxa"/>
          </w:tcPr>
          <w:p w:rsidR="001C2326" w:rsidRPr="00922F23" w:rsidRDefault="001C2326" w:rsidP="00CF26A3">
            <w:pPr>
              <w:jc w:val="center"/>
              <w:rPr>
                <w:rFonts w:ascii="Calibri" w:hAnsi="Calibri" w:cs="Cambria"/>
                <w:b/>
                <w:lang w:val="ro-RO"/>
              </w:rPr>
            </w:pPr>
          </w:p>
        </w:tc>
        <w:tc>
          <w:tcPr>
            <w:tcW w:w="1044" w:type="dxa"/>
          </w:tcPr>
          <w:p w:rsidR="001C2326" w:rsidRPr="00922F23" w:rsidRDefault="001C2326" w:rsidP="00CF26A3">
            <w:pPr>
              <w:jc w:val="center"/>
              <w:rPr>
                <w:rFonts w:ascii="Calibri" w:hAnsi="Calibri" w:cs="Cambria"/>
                <w:b/>
                <w:lang w:val="ro-RO"/>
              </w:rPr>
            </w:pPr>
          </w:p>
        </w:tc>
        <w:tc>
          <w:tcPr>
            <w:tcW w:w="1327" w:type="dxa"/>
          </w:tcPr>
          <w:p w:rsidR="001C2326" w:rsidRPr="00922F23" w:rsidRDefault="001C2326" w:rsidP="00CF26A3">
            <w:pPr>
              <w:jc w:val="center"/>
              <w:rPr>
                <w:rFonts w:ascii="Calibri" w:hAnsi="Calibri" w:cs="Cambria"/>
                <w:b/>
                <w:lang w:val="ro-RO"/>
              </w:rPr>
            </w:pPr>
          </w:p>
        </w:tc>
        <w:tc>
          <w:tcPr>
            <w:tcW w:w="1260" w:type="dxa"/>
          </w:tcPr>
          <w:p w:rsidR="001C2326" w:rsidRPr="00922F23" w:rsidRDefault="001C2326" w:rsidP="00CF26A3">
            <w:pPr>
              <w:jc w:val="center"/>
              <w:rPr>
                <w:rFonts w:ascii="Calibri" w:hAnsi="Calibri" w:cs="Cambria"/>
                <w:b/>
                <w:lang w:val="ro-RO"/>
              </w:rPr>
            </w:pPr>
          </w:p>
        </w:tc>
        <w:tc>
          <w:tcPr>
            <w:tcW w:w="1553" w:type="dxa"/>
            <w:noWrap/>
            <w:vAlign w:val="bottom"/>
          </w:tcPr>
          <w:p w:rsidR="001C2326" w:rsidRPr="00922F23" w:rsidRDefault="001C2326" w:rsidP="00CF26A3">
            <w:pPr>
              <w:jc w:val="center"/>
              <w:rPr>
                <w:rFonts w:ascii="Calibri" w:hAnsi="Calibri" w:cs="Cambria"/>
                <w:b/>
                <w:lang w:val="ro-RO"/>
              </w:rPr>
            </w:pPr>
          </w:p>
        </w:tc>
      </w:tr>
    </w:tbl>
    <w:p w:rsidR="001C2326" w:rsidRPr="00922F23" w:rsidRDefault="001C2326" w:rsidP="00EE0D34">
      <w:pPr>
        <w:rPr>
          <w:rFonts w:ascii="Calibri" w:hAnsi="Calibri" w:cs="Cambria"/>
          <w:b/>
          <w:sz w:val="22"/>
          <w:szCs w:val="22"/>
          <w:u w:val="single"/>
          <w:lang w:val="ro-RO"/>
        </w:rPr>
      </w:pPr>
    </w:p>
    <w:p w:rsidR="001C2326" w:rsidRPr="00922F23" w:rsidRDefault="001C2326" w:rsidP="008B5B17">
      <w:pPr>
        <w:jc w:val="both"/>
        <w:rPr>
          <w:rFonts w:ascii="Calibri" w:hAnsi="Calibri" w:cs="Cambria"/>
          <w:sz w:val="22"/>
          <w:szCs w:val="22"/>
          <w:lang w:val="ro-RO"/>
        </w:rPr>
      </w:pPr>
      <w:r w:rsidRPr="00922F23">
        <w:rPr>
          <w:rFonts w:ascii="Calibri" w:hAnsi="Calibri" w:cs="Cambria"/>
          <w:sz w:val="22"/>
          <w:szCs w:val="22"/>
          <w:lang w:val="ro-RO"/>
        </w:rPr>
        <w:t>Preţul indicat mai sus este ferm şi fix şi nu va fi modificat pe durata executării contractului.</w:t>
      </w:r>
    </w:p>
    <w:p w:rsidR="001C2326" w:rsidRPr="00922F23" w:rsidRDefault="001C2326" w:rsidP="008B5B17">
      <w:pPr>
        <w:jc w:val="both"/>
        <w:rPr>
          <w:rFonts w:ascii="Calibri" w:hAnsi="Calibri" w:cs="Cambria"/>
          <w:sz w:val="22"/>
          <w:szCs w:val="22"/>
          <w:lang w:val="ro-RO"/>
        </w:rPr>
      </w:pPr>
      <w:r w:rsidRPr="00922F23">
        <w:rPr>
          <w:rFonts w:ascii="Calibri" w:hAnsi="Calibri" w:cs="Cambria"/>
          <w:sz w:val="22"/>
          <w:szCs w:val="22"/>
          <w:lang w:val="ro-RO"/>
        </w:rPr>
        <w:t xml:space="preserve">Preţul total ofertat include şi preţul pentru ambalare, transport, instalare/montare </w:t>
      </w:r>
      <w:r w:rsidRPr="00922F23">
        <w:rPr>
          <w:rFonts w:ascii="Calibri" w:hAnsi="Calibri" w:cs="Cambria"/>
          <w:i/>
          <w:sz w:val="22"/>
          <w:szCs w:val="22"/>
          <w:highlight w:val="lightGray"/>
          <w:lang w:val="ro-RO"/>
        </w:rPr>
        <w:t>[dacă este cazul]</w:t>
      </w:r>
      <w:r w:rsidRPr="00922F23">
        <w:rPr>
          <w:rFonts w:ascii="Calibri" w:hAnsi="Calibri" w:cs="Cambria"/>
          <w:sz w:val="22"/>
          <w:szCs w:val="22"/>
          <w:lang w:val="ro-RO"/>
        </w:rPr>
        <w:t xml:space="preserve"> şi orice alte costuri necesare livrării produsului la destinatia finală.</w:t>
      </w:r>
    </w:p>
    <w:p w:rsidR="001C2326" w:rsidRPr="00922F23" w:rsidRDefault="001C2326" w:rsidP="00EE0D34">
      <w:pPr>
        <w:ind w:left="720" w:hanging="720"/>
        <w:rPr>
          <w:rFonts w:ascii="Calibri" w:hAnsi="Calibri" w:cs="Cambria"/>
          <w:b/>
          <w:sz w:val="22"/>
          <w:szCs w:val="22"/>
          <w:lang w:val="ro-RO"/>
        </w:rPr>
      </w:pPr>
    </w:p>
    <w:p w:rsidR="001C2326" w:rsidRPr="00922F23" w:rsidRDefault="001C2326" w:rsidP="008B5B17">
      <w:pPr>
        <w:jc w:val="both"/>
        <w:rPr>
          <w:rFonts w:ascii="Calibri" w:hAnsi="Calibri" w:cs="Cambria"/>
          <w:i/>
          <w:sz w:val="22"/>
          <w:szCs w:val="22"/>
          <w:lang w:val="ro-RO"/>
        </w:rPr>
      </w:pPr>
      <w:r w:rsidRPr="00922F23">
        <w:rPr>
          <w:rFonts w:ascii="Calibri" w:hAnsi="Calibri" w:cs="Cambria"/>
          <w:sz w:val="22"/>
          <w:szCs w:val="22"/>
          <w:lang w:val="ro-RO"/>
        </w:rPr>
        <w:t xml:space="preserve">Livrarea se efectuează în cel mult </w:t>
      </w:r>
      <w:r w:rsidRPr="00922F23">
        <w:rPr>
          <w:rFonts w:ascii="Calibri" w:hAnsi="Calibri" w:cs="Cambria"/>
          <w:i/>
          <w:sz w:val="22"/>
          <w:szCs w:val="22"/>
          <w:highlight w:val="lightGray"/>
          <w:lang w:val="ro-RO"/>
        </w:rPr>
        <w:t>[a se completa de către Ofertant]</w:t>
      </w:r>
      <w:r w:rsidRPr="00922F23">
        <w:rPr>
          <w:rFonts w:ascii="Calibri" w:hAnsi="Calibri" w:cs="Cambria"/>
          <w:i/>
          <w:sz w:val="22"/>
          <w:szCs w:val="22"/>
          <w:lang w:val="ro-RO"/>
        </w:rPr>
        <w:t xml:space="preserve"> </w:t>
      </w:r>
      <w:r w:rsidRPr="00922F23">
        <w:rPr>
          <w:rFonts w:ascii="Calibri" w:hAnsi="Calibri" w:cs="Cambria"/>
          <w:sz w:val="22"/>
          <w:szCs w:val="22"/>
          <w:lang w:val="ro-RO"/>
        </w:rPr>
        <w:t xml:space="preserve">zile/ săptămâni de la semnarea Contractului/ Notei de Comandă, la destinația finală indicată, conform următorului grafic: </w:t>
      </w:r>
    </w:p>
    <w:p w:rsidR="001C2326" w:rsidRPr="00922F23" w:rsidRDefault="001C2326" w:rsidP="00EE0D34">
      <w:pPr>
        <w:ind w:left="720" w:hanging="720"/>
        <w:jc w:val="both"/>
        <w:rPr>
          <w:rFonts w:ascii="Calibri" w:hAnsi="Calibri" w:cs="Cambria"/>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1C2326" w:rsidRPr="00922F23" w:rsidTr="00CF26A3">
        <w:trPr>
          <w:trHeight w:val="285"/>
        </w:trPr>
        <w:tc>
          <w:tcPr>
            <w:tcW w:w="900" w:type="dxa"/>
            <w:noWrap/>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Nr. crt.</w:t>
            </w:r>
          </w:p>
        </w:tc>
        <w:tc>
          <w:tcPr>
            <w:tcW w:w="4033"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Denumirea produselor</w:t>
            </w:r>
          </w:p>
        </w:tc>
        <w:tc>
          <w:tcPr>
            <w:tcW w:w="1276"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Cant.</w:t>
            </w:r>
          </w:p>
        </w:tc>
        <w:tc>
          <w:tcPr>
            <w:tcW w:w="3624" w:type="dxa"/>
            <w:vAlign w:val="center"/>
          </w:tcPr>
          <w:p w:rsidR="001C2326" w:rsidRPr="00922F23" w:rsidRDefault="001C2326" w:rsidP="00CF26A3">
            <w:pPr>
              <w:jc w:val="center"/>
              <w:rPr>
                <w:rFonts w:ascii="Calibri" w:hAnsi="Calibri" w:cs="Cambria"/>
                <w:b/>
                <w:lang w:val="ro-RO"/>
              </w:rPr>
            </w:pPr>
            <w:r w:rsidRPr="00922F23">
              <w:rPr>
                <w:rFonts w:ascii="Calibri" w:hAnsi="Calibri" w:cs="Cambria"/>
                <w:b/>
                <w:sz w:val="22"/>
                <w:szCs w:val="22"/>
                <w:lang w:val="ro-RO"/>
              </w:rPr>
              <w:t>Termene de livrare</w:t>
            </w:r>
          </w:p>
        </w:tc>
      </w:tr>
      <w:tr w:rsidR="001C2326" w:rsidRPr="00922F23" w:rsidTr="00CF26A3">
        <w:trPr>
          <w:trHeight w:val="285"/>
        </w:trPr>
        <w:tc>
          <w:tcPr>
            <w:tcW w:w="900" w:type="dxa"/>
            <w:noWrap/>
            <w:vAlign w:val="bottom"/>
          </w:tcPr>
          <w:p w:rsidR="001C2326" w:rsidRPr="00922F23" w:rsidRDefault="001C2326" w:rsidP="00CF26A3">
            <w:pPr>
              <w:ind w:left="162"/>
              <w:rPr>
                <w:rFonts w:ascii="Calibri" w:hAnsi="Calibri" w:cs="Cambria"/>
                <w:lang w:val="ro-RO"/>
              </w:rPr>
            </w:pPr>
          </w:p>
        </w:tc>
        <w:tc>
          <w:tcPr>
            <w:tcW w:w="4033" w:type="dxa"/>
            <w:vAlign w:val="bottom"/>
          </w:tcPr>
          <w:p w:rsidR="001C2326" w:rsidRPr="00922F23" w:rsidRDefault="001C2326" w:rsidP="00CF26A3">
            <w:pPr>
              <w:ind w:left="-198" w:firstLine="198"/>
              <w:jc w:val="center"/>
              <w:rPr>
                <w:rFonts w:ascii="Calibri" w:hAnsi="Calibri" w:cs="Cambria"/>
                <w:lang w:val="ro-RO"/>
              </w:rPr>
            </w:pPr>
          </w:p>
        </w:tc>
        <w:tc>
          <w:tcPr>
            <w:tcW w:w="1276" w:type="dxa"/>
          </w:tcPr>
          <w:p w:rsidR="001C2326" w:rsidRPr="00922F23" w:rsidRDefault="001C2326" w:rsidP="00CF26A3">
            <w:pPr>
              <w:jc w:val="center"/>
              <w:rPr>
                <w:rFonts w:ascii="Calibri" w:hAnsi="Calibri" w:cs="Cambria"/>
                <w:lang w:val="ro-RO"/>
              </w:rPr>
            </w:pPr>
          </w:p>
        </w:tc>
        <w:tc>
          <w:tcPr>
            <w:tcW w:w="3624" w:type="dxa"/>
          </w:tcPr>
          <w:p w:rsidR="001C2326" w:rsidRPr="00922F23" w:rsidRDefault="001C2326" w:rsidP="00CF26A3">
            <w:pPr>
              <w:jc w:val="center"/>
              <w:rPr>
                <w:rFonts w:ascii="Calibri" w:hAnsi="Calibri" w:cs="Cambria"/>
                <w:lang w:val="ro-RO"/>
              </w:rPr>
            </w:pPr>
          </w:p>
        </w:tc>
      </w:tr>
      <w:tr w:rsidR="001C2326" w:rsidRPr="00922F23" w:rsidTr="00CF26A3">
        <w:trPr>
          <w:trHeight w:val="285"/>
        </w:trPr>
        <w:tc>
          <w:tcPr>
            <w:tcW w:w="900" w:type="dxa"/>
            <w:noWrap/>
            <w:vAlign w:val="bottom"/>
          </w:tcPr>
          <w:p w:rsidR="001C2326" w:rsidRPr="00922F23" w:rsidRDefault="001C2326" w:rsidP="00CF26A3">
            <w:pPr>
              <w:ind w:left="162"/>
              <w:rPr>
                <w:rFonts w:ascii="Calibri" w:hAnsi="Calibri" w:cs="Cambria"/>
                <w:lang w:val="ro-RO"/>
              </w:rPr>
            </w:pPr>
          </w:p>
        </w:tc>
        <w:tc>
          <w:tcPr>
            <w:tcW w:w="4033" w:type="dxa"/>
            <w:vAlign w:val="bottom"/>
          </w:tcPr>
          <w:p w:rsidR="001C2326" w:rsidRPr="00922F23" w:rsidRDefault="001C2326" w:rsidP="00CF26A3">
            <w:pPr>
              <w:ind w:left="-198" w:firstLine="198"/>
              <w:jc w:val="center"/>
              <w:rPr>
                <w:rFonts w:ascii="Calibri" w:hAnsi="Calibri" w:cs="Cambria"/>
                <w:lang w:val="ro-RO"/>
              </w:rPr>
            </w:pPr>
          </w:p>
        </w:tc>
        <w:tc>
          <w:tcPr>
            <w:tcW w:w="1276" w:type="dxa"/>
          </w:tcPr>
          <w:p w:rsidR="001C2326" w:rsidRPr="00922F23" w:rsidRDefault="001C2326" w:rsidP="00CF26A3">
            <w:pPr>
              <w:jc w:val="center"/>
              <w:rPr>
                <w:rFonts w:ascii="Calibri" w:hAnsi="Calibri" w:cs="Cambria"/>
                <w:lang w:val="ro-RO"/>
              </w:rPr>
            </w:pPr>
          </w:p>
        </w:tc>
        <w:tc>
          <w:tcPr>
            <w:tcW w:w="3624" w:type="dxa"/>
          </w:tcPr>
          <w:p w:rsidR="001C2326" w:rsidRPr="00922F23" w:rsidRDefault="001C2326" w:rsidP="00CF26A3">
            <w:pPr>
              <w:jc w:val="center"/>
              <w:rPr>
                <w:rFonts w:ascii="Calibri" w:hAnsi="Calibri" w:cs="Cambria"/>
                <w:lang w:val="ro-RO"/>
              </w:rPr>
            </w:pPr>
          </w:p>
        </w:tc>
      </w:tr>
      <w:tr w:rsidR="001C2326" w:rsidRPr="00922F23" w:rsidTr="00CF26A3">
        <w:trPr>
          <w:trHeight w:val="285"/>
        </w:trPr>
        <w:tc>
          <w:tcPr>
            <w:tcW w:w="900" w:type="dxa"/>
            <w:noWrap/>
            <w:vAlign w:val="bottom"/>
          </w:tcPr>
          <w:p w:rsidR="001C2326" w:rsidRPr="00922F23" w:rsidRDefault="001C2326" w:rsidP="00CF26A3">
            <w:pPr>
              <w:ind w:left="162"/>
              <w:rPr>
                <w:rFonts w:ascii="Calibri" w:hAnsi="Calibri" w:cs="Cambria"/>
                <w:lang w:val="ro-RO"/>
              </w:rPr>
            </w:pPr>
          </w:p>
        </w:tc>
        <w:tc>
          <w:tcPr>
            <w:tcW w:w="4033" w:type="dxa"/>
            <w:vAlign w:val="bottom"/>
          </w:tcPr>
          <w:p w:rsidR="001C2326" w:rsidRPr="00922F23" w:rsidRDefault="001C2326" w:rsidP="00CF26A3">
            <w:pPr>
              <w:ind w:left="-198" w:firstLine="198"/>
              <w:jc w:val="center"/>
              <w:rPr>
                <w:rFonts w:ascii="Calibri" w:hAnsi="Calibri" w:cs="Cambria"/>
                <w:lang w:val="ro-RO"/>
              </w:rPr>
            </w:pPr>
          </w:p>
        </w:tc>
        <w:tc>
          <w:tcPr>
            <w:tcW w:w="1276" w:type="dxa"/>
          </w:tcPr>
          <w:p w:rsidR="001C2326" w:rsidRPr="00922F23" w:rsidRDefault="001C2326" w:rsidP="00CF26A3">
            <w:pPr>
              <w:jc w:val="center"/>
              <w:rPr>
                <w:rFonts w:ascii="Calibri" w:hAnsi="Calibri" w:cs="Cambria"/>
                <w:lang w:val="ro-RO"/>
              </w:rPr>
            </w:pPr>
          </w:p>
        </w:tc>
        <w:tc>
          <w:tcPr>
            <w:tcW w:w="3624" w:type="dxa"/>
          </w:tcPr>
          <w:p w:rsidR="001C2326" w:rsidRPr="00922F23" w:rsidRDefault="001C2326" w:rsidP="00CF26A3">
            <w:pPr>
              <w:jc w:val="center"/>
              <w:rPr>
                <w:rFonts w:ascii="Calibri" w:hAnsi="Calibri" w:cs="Cambria"/>
                <w:lang w:val="ro-RO"/>
              </w:rPr>
            </w:pPr>
          </w:p>
        </w:tc>
      </w:tr>
    </w:tbl>
    <w:p w:rsidR="001C2326" w:rsidRPr="00922F23" w:rsidRDefault="001C2326" w:rsidP="00EE0D34">
      <w:pPr>
        <w:rPr>
          <w:rFonts w:ascii="Calibri" w:hAnsi="Calibri" w:cs="Cambria"/>
          <w:b/>
          <w:sz w:val="22"/>
          <w:szCs w:val="22"/>
          <w:lang w:val="ro-RO"/>
        </w:rPr>
      </w:pPr>
    </w:p>
    <w:p w:rsidR="001C2326" w:rsidRPr="00922F23" w:rsidRDefault="001C2326" w:rsidP="00EE0D34">
      <w:pPr>
        <w:jc w:val="both"/>
        <w:rPr>
          <w:rFonts w:ascii="Calibri" w:hAnsi="Calibri" w:cs="Cambria"/>
          <w:sz w:val="22"/>
          <w:szCs w:val="22"/>
          <w:lang w:val="ro-RO"/>
        </w:rPr>
      </w:pPr>
      <w:r w:rsidRPr="00922F23">
        <w:rPr>
          <w:rFonts w:ascii="Calibri" w:hAnsi="Calibri" w:cs="Cambria"/>
          <w:bCs/>
          <w:sz w:val="22"/>
          <w:szCs w:val="22"/>
          <w:lang w:val="ro-RO"/>
        </w:rPr>
        <w:t>Înțelegem că 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1C2326" w:rsidRPr="00922F23" w:rsidRDefault="001C2326" w:rsidP="00EE0D34">
      <w:pPr>
        <w:tabs>
          <w:tab w:val="left" w:pos="90"/>
        </w:tabs>
        <w:suppressAutoHyphens/>
        <w:ind w:right="-72"/>
        <w:jc w:val="both"/>
        <w:rPr>
          <w:rFonts w:ascii="Calibri" w:hAnsi="Calibri" w:cs="Cambria"/>
          <w:sz w:val="22"/>
          <w:szCs w:val="22"/>
          <w:lang w:val="ro-RO"/>
        </w:rPr>
      </w:pPr>
    </w:p>
    <w:p w:rsidR="001C2326" w:rsidRPr="00922F23" w:rsidRDefault="001C2326" w:rsidP="00EE0D34">
      <w:pPr>
        <w:tabs>
          <w:tab w:val="left" w:pos="90"/>
        </w:tabs>
        <w:suppressAutoHyphens/>
        <w:ind w:right="-72"/>
        <w:jc w:val="both"/>
        <w:rPr>
          <w:rFonts w:ascii="Calibri" w:hAnsi="Calibri" w:cs="Cambria"/>
          <w:sz w:val="22"/>
          <w:szCs w:val="22"/>
          <w:lang w:val="ro-RO"/>
        </w:rPr>
      </w:pPr>
      <w:r w:rsidRPr="00922F23">
        <w:rPr>
          <w:rFonts w:ascii="Calibri" w:hAnsi="Calibri" w:cs="Cambria"/>
          <w:sz w:val="22"/>
          <w:szCs w:val="22"/>
          <w:lang w:val="ro-RO"/>
        </w:rPr>
        <w:t xml:space="preserve">Furnizorul va asigura ambalarea produselor pentru a împiedica avarierea sau deteriorarea lor în timpul transportului către destinaţia finală. </w:t>
      </w:r>
    </w:p>
    <w:p w:rsidR="001C2326" w:rsidRPr="00922F23" w:rsidRDefault="001C2326" w:rsidP="00EE0D34">
      <w:pPr>
        <w:ind w:left="720" w:hanging="720"/>
        <w:jc w:val="both"/>
        <w:rPr>
          <w:rFonts w:ascii="Calibri" w:hAnsi="Calibri" w:cs="Cambria"/>
          <w:b/>
          <w:sz w:val="22"/>
          <w:szCs w:val="22"/>
          <w:u w:val="single"/>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Default="001C2326" w:rsidP="00591F35">
      <w:pPr>
        <w:jc w:val="both"/>
        <w:rPr>
          <w:rFonts w:ascii="Calibri" w:hAnsi="Calibri" w:cs="Cambria"/>
          <w:bCs/>
          <w:sz w:val="22"/>
          <w:szCs w:val="22"/>
          <w:lang w:val="ro-RO"/>
        </w:rPr>
      </w:pPr>
    </w:p>
    <w:p w:rsidR="001C2326" w:rsidRPr="00922F23" w:rsidRDefault="001C2326" w:rsidP="00591F35">
      <w:pPr>
        <w:jc w:val="both"/>
        <w:rPr>
          <w:rFonts w:ascii="Calibri" w:hAnsi="Calibri"/>
          <w:bCs/>
          <w:sz w:val="22"/>
          <w:szCs w:val="22"/>
          <w:lang w:val="ro-RO"/>
        </w:rPr>
      </w:pPr>
      <w:r w:rsidRPr="00922F23">
        <w:rPr>
          <w:rFonts w:ascii="Calibri" w:hAnsi="Calibri" w:cs="Cambria"/>
          <w:bCs/>
          <w:sz w:val="22"/>
          <w:szCs w:val="22"/>
          <w:lang w:val="ro-RO"/>
        </w:rPr>
        <w:t>Specificații tehnice pentru fiecare dintre produsele ofertate:</w:t>
      </w:r>
    </w:p>
    <w:p w:rsidR="001C2326" w:rsidRPr="00922F23" w:rsidRDefault="001C2326" w:rsidP="00591F35">
      <w:pPr>
        <w:jc w:val="center"/>
        <w:rPr>
          <w:rFonts w:ascii="Calibri" w:hAnsi="Calibri" w:cs="Cambria"/>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1C2326" w:rsidRPr="00393095" w:rsidTr="001A2176">
        <w:tc>
          <w:tcPr>
            <w:tcW w:w="4297" w:type="dxa"/>
            <w:vAlign w:val="bottom"/>
          </w:tcPr>
          <w:p w:rsidR="001C2326" w:rsidRPr="00922F23" w:rsidRDefault="001C2326" w:rsidP="001A2176">
            <w:pPr>
              <w:jc w:val="center"/>
              <w:rPr>
                <w:rFonts w:ascii="Calibri" w:hAnsi="Calibri" w:cs="Cambria"/>
                <w:b/>
                <w:lang w:val="ro-RO"/>
              </w:rPr>
            </w:pPr>
            <w:r w:rsidRPr="00922F23">
              <w:rPr>
                <w:rFonts w:ascii="Calibri" w:hAnsi="Calibri" w:cs="Cambria"/>
                <w:b/>
                <w:sz w:val="22"/>
                <w:szCs w:val="22"/>
                <w:lang w:val="ro-RO"/>
              </w:rPr>
              <w:t>Specificații tehnice solicitate</w:t>
            </w:r>
          </w:p>
          <w:p w:rsidR="001C2326" w:rsidRPr="00922F23" w:rsidRDefault="001C2326" w:rsidP="001A2176">
            <w:pPr>
              <w:rPr>
                <w:rFonts w:ascii="Calibri" w:hAnsi="Calibri" w:cs="Cambria"/>
                <w:i/>
                <w:lang w:val="ro-RO"/>
              </w:rPr>
            </w:pPr>
          </w:p>
        </w:tc>
        <w:tc>
          <w:tcPr>
            <w:tcW w:w="4297" w:type="dxa"/>
          </w:tcPr>
          <w:p w:rsidR="001C2326" w:rsidRPr="00922F23" w:rsidRDefault="001C2326" w:rsidP="001A2176">
            <w:pPr>
              <w:jc w:val="center"/>
              <w:rPr>
                <w:rFonts w:ascii="Calibri" w:hAnsi="Calibri" w:cs="Cambria"/>
                <w:b/>
                <w:lang w:val="ro-RO"/>
              </w:rPr>
            </w:pPr>
            <w:r w:rsidRPr="00922F23">
              <w:rPr>
                <w:rFonts w:ascii="Calibri" w:hAnsi="Calibri" w:cs="Cambria"/>
                <w:b/>
                <w:sz w:val="22"/>
                <w:szCs w:val="22"/>
                <w:lang w:val="ro-RO"/>
              </w:rPr>
              <w:t>Specificații tehnice ofertate</w:t>
            </w:r>
          </w:p>
          <w:p w:rsidR="001C2326" w:rsidRPr="00922F23" w:rsidRDefault="001C2326" w:rsidP="001A2176">
            <w:pPr>
              <w:pStyle w:val="ListParagraph"/>
              <w:rPr>
                <w:rFonts w:cs="Cambria"/>
                <w:i/>
                <w:lang w:val="ro-RO"/>
              </w:rPr>
            </w:pPr>
            <w:r w:rsidRPr="00922F23">
              <w:rPr>
                <w:rFonts w:cs="Cambria"/>
                <w:i/>
                <w:highlight w:val="lightGray"/>
                <w:lang w:val="ro-RO"/>
              </w:rPr>
              <w:t>[a se completa de către Ofertant]</w:t>
            </w:r>
          </w:p>
        </w:tc>
      </w:tr>
      <w:tr w:rsidR="001C2326" w:rsidRPr="00922F23" w:rsidTr="001A2176">
        <w:tc>
          <w:tcPr>
            <w:tcW w:w="4297" w:type="dxa"/>
            <w:vAlign w:val="bottom"/>
          </w:tcPr>
          <w:p w:rsidR="001C2326" w:rsidRPr="00922F23" w:rsidRDefault="001C2326" w:rsidP="00591F35">
            <w:pPr>
              <w:pStyle w:val="ListParagraph"/>
              <w:numPr>
                <w:ilvl w:val="0"/>
                <w:numId w:val="5"/>
              </w:numPr>
              <w:rPr>
                <w:rFonts w:cs="Cambria"/>
                <w:i/>
                <w:lang w:val="ro-RO"/>
              </w:rPr>
            </w:pPr>
            <w:r w:rsidRPr="00922F23">
              <w:rPr>
                <w:rFonts w:cs="Cambria"/>
                <w:i/>
                <w:lang w:val="ro-RO"/>
              </w:rPr>
              <w:t>Denumire produs:</w:t>
            </w:r>
          </w:p>
        </w:tc>
        <w:tc>
          <w:tcPr>
            <w:tcW w:w="4297" w:type="dxa"/>
          </w:tcPr>
          <w:p w:rsidR="001C2326" w:rsidRPr="00922F23" w:rsidRDefault="001C2326" w:rsidP="001A2176">
            <w:pPr>
              <w:rPr>
                <w:rFonts w:ascii="Calibri" w:hAnsi="Calibri" w:cs="Cambria"/>
                <w:i/>
                <w:lang w:val="ro-RO"/>
              </w:rPr>
            </w:pPr>
            <w:r w:rsidRPr="00922F23">
              <w:rPr>
                <w:rFonts w:ascii="Calibri" w:hAnsi="Calibri" w:cs="Cambria"/>
                <w:i/>
                <w:sz w:val="22"/>
                <w:szCs w:val="22"/>
                <w:highlight w:val="lightGray"/>
                <w:lang w:val="ro-RO"/>
              </w:rPr>
              <w:t>[Denumirea și Marca / modelul produsului]</w:t>
            </w:r>
          </w:p>
        </w:tc>
      </w:tr>
      <w:tr w:rsidR="001C2326" w:rsidRPr="00922F23" w:rsidTr="001A2176">
        <w:tc>
          <w:tcPr>
            <w:tcW w:w="4297" w:type="dxa"/>
            <w:vAlign w:val="bottom"/>
          </w:tcPr>
          <w:p w:rsidR="001C2326" w:rsidRPr="00922F23" w:rsidRDefault="001C2326" w:rsidP="00CF26A3">
            <w:pPr>
              <w:ind w:left="-13" w:firstLine="13"/>
              <w:rPr>
                <w:rFonts w:ascii="Calibri" w:hAnsi="Calibri" w:cs="Cambria"/>
                <w:i/>
                <w:lang w:val="ro-RO"/>
              </w:rPr>
            </w:pPr>
            <w:r w:rsidRPr="00922F23">
              <w:rPr>
                <w:rFonts w:ascii="Calibri" w:hAnsi="Calibri" w:cs="Cambria"/>
                <w:i/>
                <w:sz w:val="22"/>
                <w:szCs w:val="22"/>
                <w:lang w:val="ro-RO"/>
              </w:rPr>
              <w:t>Descriere generală:</w:t>
            </w:r>
          </w:p>
        </w:tc>
        <w:tc>
          <w:tcPr>
            <w:tcW w:w="4297" w:type="dxa"/>
          </w:tcPr>
          <w:p w:rsidR="001C2326" w:rsidRPr="00922F23" w:rsidRDefault="001C2326" w:rsidP="00CF26A3">
            <w:pPr>
              <w:ind w:left="-13" w:firstLine="13"/>
              <w:rPr>
                <w:rFonts w:ascii="Calibri" w:hAnsi="Calibri" w:cs="Cambria"/>
                <w:i/>
                <w:lang w:val="ro-RO"/>
              </w:rPr>
            </w:pPr>
          </w:p>
        </w:tc>
      </w:tr>
      <w:tr w:rsidR="001C2326" w:rsidRPr="00922F23" w:rsidTr="001A2176">
        <w:tc>
          <w:tcPr>
            <w:tcW w:w="4297" w:type="dxa"/>
            <w:vAlign w:val="bottom"/>
          </w:tcPr>
          <w:p w:rsidR="001C2326" w:rsidRPr="00922F23" w:rsidRDefault="001C2326" w:rsidP="00CF26A3">
            <w:pPr>
              <w:ind w:left="-13" w:firstLine="13"/>
              <w:rPr>
                <w:rFonts w:ascii="Calibri" w:hAnsi="Calibri" w:cs="Cambria"/>
                <w:i/>
                <w:lang w:val="ro-RO"/>
              </w:rPr>
            </w:pPr>
            <w:r w:rsidRPr="00922F23">
              <w:rPr>
                <w:rFonts w:ascii="Calibri" w:hAnsi="Calibri" w:cs="Cambria"/>
                <w:i/>
                <w:sz w:val="22"/>
                <w:szCs w:val="22"/>
                <w:lang w:val="ro-RO"/>
              </w:rPr>
              <w:t>Detalii specifice, parametri</w:t>
            </w:r>
            <w:r>
              <w:rPr>
                <w:rFonts w:ascii="Calibri" w:hAnsi="Calibri" w:cs="Cambria"/>
                <w:i/>
                <w:sz w:val="22"/>
                <w:szCs w:val="22"/>
                <w:lang w:val="ro-RO"/>
              </w:rPr>
              <w:t>i</w:t>
            </w:r>
            <w:r w:rsidRPr="00922F23">
              <w:rPr>
                <w:rFonts w:ascii="Calibri" w:hAnsi="Calibri" w:cs="Cambria"/>
                <w:i/>
                <w:sz w:val="22"/>
                <w:szCs w:val="22"/>
                <w:lang w:val="ro-RO"/>
              </w:rPr>
              <w:t xml:space="preserve"> de funcţionare şi standarde tehnice minim acceptate de către Beneficiar</w:t>
            </w:r>
          </w:p>
          <w:p w:rsidR="001C2326" w:rsidRPr="00922F23" w:rsidRDefault="001C2326" w:rsidP="00CF26A3">
            <w:pPr>
              <w:rPr>
                <w:rFonts w:ascii="Calibri" w:hAnsi="Calibri" w:cs="Cambria"/>
                <w:i/>
                <w:lang w:val="ro-RO"/>
              </w:rPr>
            </w:pPr>
            <w:r w:rsidRPr="00922F23">
              <w:rPr>
                <w:rFonts w:ascii="Calibri" w:hAnsi="Calibri" w:cs="Cambria"/>
                <w:i/>
                <w:sz w:val="22"/>
                <w:szCs w:val="22"/>
                <w:lang w:val="ro-RO"/>
              </w:rPr>
              <w:t>Accesorii (dacă este cazul)</w:t>
            </w:r>
          </w:p>
          <w:p w:rsidR="001C2326" w:rsidRPr="00922F23" w:rsidRDefault="001C2326" w:rsidP="00CF26A3">
            <w:pPr>
              <w:rPr>
                <w:rFonts w:ascii="Calibri" w:hAnsi="Calibri" w:cs="Cambria"/>
                <w:i/>
                <w:lang w:val="ro-RO"/>
              </w:rPr>
            </w:pPr>
            <w:r w:rsidRPr="00922F23">
              <w:rPr>
                <w:rFonts w:ascii="Calibri" w:hAnsi="Calibri" w:cs="Cambria"/>
                <w:i/>
                <w:sz w:val="22"/>
                <w:szCs w:val="22"/>
                <w:lang w:val="ro-RO"/>
              </w:rPr>
              <w:t>Manuale și Cerinţe de Întreţinere (dacă este cazul)</w:t>
            </w:r>
          </w:p>
          <w:p w:rsidR="001C2326" w:rsidRPr="00922F23" w:rsidRDefault="001C2326" w:rsidP="00CF26A3">
            <w:pPr>
              <w:ind w:left="-13" w:firstLine="13"/>
              <w:rPr>
                <w:rFonts w:ascii="Calibri" w:hAnsi="Calibri" w:cs="Cambria"/>
                <w:i/>
                <w:lang w:val="ro-RO"/>
              </w:rPr>
            </w:pPr>
          </w:p>
        </w:tc>
        <w:tc>
          <w:tcPr>
            <w:tcW w:w="4297" w:type="dxa"/>
          </w:tcPr>
          <w:p w:rsidR="001C2326" w:rsidRPr="00922F23" w:rsidRDefault="001C2326" w:rsidP="001A2176">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[Detalii specifice, parametri de funcţionare şi standarde tehnice ofertate]</w:t>
            </w:r>
          </w:p>
          <w:p w:rsidR="001C2326" w:rsidRPr="00922F23" w:rsidRDefault="001C2326" w:rsidP="00CF26A3">
            <w:pPr>
              <w:ind w:left="-13" w:firstLine="13"/>
              <w:rPr>
                <w:rFonts w:ascii="Calibri" w:hAnsi="Calibri" w:cs="Cambria"/>
                <w:i/>
                <w:highlight w:val="lightGray"/>
                <w:lang w:val="ro-RO"/>
              </w:rPr>
            </w:pPr>
          </w:p>
        </w:tc>
      </w:tr>
      <w:tr w:rsidR="001C2326" w:rsidRPr="00393095" w:rsidTr="001A2176">
        <w:tc>
          <w:tcPr>
            <w:tcW w:w="4297" w:type="dxa"/>
            <w:vAlign w:val="bottom"/>
          </w:tcPr>
          <w:p w:rsidR="001C2326" w:rsidRPr="00922F23" w:rsidRDefault="001C2326" w:rsidP="00CF26A3">
            <w:pPr>
              <w:ind w:left="-13" w:firstLine="13"/>
              <w:rPr>
                <w:rFonts w:ascii="Calibri" w:hAnsi="Calibri" w:cs="Cambria"/>
                <w:i/>
                <w:lang w:val="ro-RO"/>
              </w:rPr>
            </w:pPr>
            <w:r w:rsidRPr="00922F23">
              <w:rPr>
                <w:rFonts w:ascii="Calibri" w:hAnsi="Calibri" w:cs="Cambria"/>
                <w:i/>
                <w:sz w:val="22"/>
                <w:szCs w:val="22"/>
                <w:lang w:val="ro-RO"/>
              </w:rPr>
              <w:t>Garanție:</w:t>
            </w:r>
          </w:p>
        </w:tc>
        <w:tc>
          <w:tcPr>
            <w:tcW w:w="4297" w:type="dxa"/>
          </w:tcPr>
          <w:p w:rsidR="001C2326" w:rsidRPr="00922F23" w:rsidRDefault="001C2326" w:rsidP="00CF26A3">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[Perioada de garanţie şi termenii garanţiei, în detaliu]</w:t>
            </w:r>
          </w:p>
        </w:tc>
      </w:tr>
    </w:tbl>
    <w:p w:rsidR="001C2326" w:rsidRPr="00922F23" w:rsidRDefault="001C2326" w:rsidP="00EE0D34">
      <w:pPr>
        <w:ind w:left="720" w:hanging="720"/>
        <w:jc w:val="both"/>
        <w:rPr>
          <w:rFonts w:ascii="Calibri" w:hAnsi="Calibri" w:cs="Cambria"/>
          <w:i/>
          <w:color w:val="FF0000"/>
          <w:sz w:val="22"/>
          <w:szCs w:val="22"/>
          <w:lang w:val="ro-RO"/>
        </w:rPr>
      </w:pPr>
    </w:p>
    <w:p w:rsidR="001C2326" w:rsidRDefault="001C2326" w:rsidP="00FE47A0">
      <w:pPr>
        <w:jc w:val="both"/>
        <w:rPr>
          <w:rFonts w:ascii="Calibri" w:hAnsi="Calibri"/>
          <w:sz w:val="22"/>
          <w:szCs w:val="22"/>
          <w:lang w:val="ro-RO"/>
        </w:rPr>
      </w:pPr>
      <w:r w:rsidRPr="007C134C">
        <w:rPr>
          <w:rFonts w:ascii="Calibri" w:hAnsi="Calibri"/>
          <w:sz w:val="22"/>
          <w:szCs w:val="22"/>
          <w:lang w:val="ro-RO"/>
        </w:rPr>
        <w:t xml:space="preserve">Oferta noastră este valabilă timp de de </w:t>
      </w:r>
      <w:r w:rsidRPr="007C134C">
        <w:rPr>
          <w:rFonts w:ascii="Calibri" w:hAnsi="Calibri" w:cs="Cambria"/>
          <w:bCs/>
          <w:i/>
          <w:iCs/>
          <w:sz w:val="22"/>
          <w:szCs w:val="22"/>
          <w:highlight w:val="lightGray"/>
          <w:lang w:val="ro-RO"/>
        </w:rPr>
        <w:t xml:space="preserve">&lt;se introduce </w:t>
      </w:r>
      <w:r>
        <w:rPr>
          <w:rFonts w:ascii="Calibri" w:hAnsi="Calibri" w:cs="Cambria"/>
          <w:bCs/>
          <w:i/>
          <w:iCs/>
          <w:sz w:val="22"/>
          <w:szCs w:val="22"/>
          <w:highlight w:val="lightGray"/>
          <w:lang w:val="ro-RO"/>
        </w:rPr>
        <w:t>cel puțin numărul de zile de valabilitate a ofertei solicitat prin cererea de ofertă</w:t>
      </w:r>
      <w:r w:rsidRPr="007C134C">
        <w:rPr>
          <w:rFonts w:ascii="Calibri" w:hAnsi="Calibri" w:cs="Cambria"/>
          <w:bCs/>
          <w:i/>
          <w:iCs/>
          <w:sz w:val="22"/>
          <w:szCs w:val="22"/>
          <w:highlight w:val="lightGray"/>
          <w:lang w:val="ro-RO"/>
        </w:rPr>
        <w:t>&gt;</w:t>
      </w:r>
      <w:r>
        <w:rPr>
          <w:rFonts w:ascii="Calibri" w:hAnsi="Calibri" w:cs="Cambria"/>
          <w:bCs/>
          <w:i/>
          <w:iCs/>
          <w:sz w:val="22"/>
          <w:szCs w:val="22"/>
          <w:lang w:val="ro-RO"/>
        </w:rPr>
        <w:t xml:space="preserve"> </w:t>
      </w:r>
      <w:r w:rsidRPr="007C134C">
        <w:rPr>
          <w:rFonts w:ascii="Calibri" w:hAnsi="Calibri"/>
          <w:sz w:val="22"/>
          <w:szCs w:val="22"/>
          <w:lang w:val="ro-RO"/>
        </w:rPr>
        <w:t>zile de la data limită pentru transmiterea ofertei.</w:t>
      </w:r>
    </w:p>
    <w:p w:rsidR="001C2326" w:rsidRPr="00922F23" w:rsidRDefault="001C2326" w:rsidP="00EE0D34">
      <w:pPr>
        <w:rPr>
          <w:rFonts w:ascii="Calibri" w:hAnsi="Calibri" w:cs="Cambria"/>
          <w:sz w:val="22"/>
          <w:szCs w:val="22"/>
          <w:lang w:val="ro-RO"/>
        </w:rPr>
      </w:pPr>
    </w:p>
    <w:p w:rsidR="001C2326" w:rsidRPr="00922F23" w:rsidRDefault="001C2326" w:rsidP="00EE0D34">
      <w:pPr>
        <w:rPr>
          <w:rFonts w:ascii="Calibri" w:hAnsi="Calibri" w:cs="Cambria"/>
          <w:b/>
          <w:sz w:val="22"/>
          <w:szCs w:val="22"/>
          <w:lang w:val="ro-RO"/>
        </w:rPr>
      </w:pPr>
      <w:r w:rsidRPr="00922F23">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1C2326" w:rsidRPr="00922F23" w:rsidRDefault="001C2326" w:rsidP="00EE0D34">
      <w:pPr>
        <w:rPr>
          <w:rFonts w:ascii="Calibri" w:hAnsi="Calibri" w:cs="Cambria"/>
          <w:b/>
          <w:sz w:val="22"/>
          <w:szCs w:val="22"/>
          <w:lang w:val="ro-RO"/>
        </w:rPr>
      </w:pPr>
    </w:p>
    <w:p w:rsidR="001C2326" w:rsidRPr="00922F23" w:rsidRDefault="001C2326" w:rsidP="00EE0D34">
      <w:pPr>
        <w:rPr>
          <w:rFonts w:ascii="Calibri" w:hAnsi="Calibri" w:cs="Cambria"/>
          <w:b/>
          <w:sz w:val="22"/>
          <w:szCs w:val="22"/>
          <w:lang w:val="ro-RO"/>
        </w:rPr>
      </w:pPr>
      <w:r w:rsidRPr="00922F23">
        <w:rPr>
          <w:rFonts w:ascii="Calibri" w:hAnsi="Calibri" w:cs="Cambria"/>
          <w:b/>
          <w:sz w:val="22"/>
          <w:szCs w:val="22"/>
          <w:lang w:val="ro-RO"/>
        </w:rPr>
        <w:t>NUMELE OFERTANTULUI_____________________</w:t>
      </w:r>
    </w:p>
    <w:p w:rsidR="001C2326" w:rsidRPr="00922F23" w:rsidRDefault="001C2326" w:rsidP="00EE0D34">
      <w:pPr>
        <w:rPr>
          <w:rFonts w:ascii="Calibri" w:hAnsi="Calibri" w:cs="Cambria"/>
          <w:b/>
          <w:sz w:val="22"/>
          <w:szCs w:val="22"/>
          <w:lang w:val="ro-RO"/>
        </w:rPr>
      </w:pPr>
      <w:r w:rsidRPr="00922F23">
        <w:rPr>
          <w:rFonts w:ascii="Calibri" w:hAnsi="Calibri" w:cs="Cambria"/>
          <w:b/>
          <w:sz w:val="22"/>
          <w:szCs w:val="22"/>
          <w:lang w:val="ro-RO"/>
        </w:rPr>
        <w:t>Semnătură autorizată___________________________</w:t>
      </w:r>
    </w:p>
    <w:p w:rsidR="001C2326" w:rsidRPr="00922F23" w:rsidRDefault="001C2326" w:rsidP="00EE0D34">
      <w:pPr>
        <w:rPr>
          <w:rFonts w:ascii="Calibri" w:hAnsi="Calibri" w:cs="Cambria"/>
          <w:b/>
          <w:sz w:val="22"/>
          <w:szCs w:val="22"/>
          <w:lang w:val="ro-RO"/>
        </w:rPr>
      </w:pPr>
      <w:r w:rsidRPr="00922F23">
        <w:rPr>
          <w:rFonts w:ascii="Calibri" w:hAnsi="Calibri" w:cs="Cambria"/>
          <w:b/>
          <w:sz w:val="22"/>
          <w:szCs w:val="22"/>
          <w:lang w:val="ro-RO"/>
        </w:rPr>
        <w:t>Locul:</w:t>
      </w:r>
    </w:p>
    <w:p w:rsidR="001C2326" w:rsidRPr="00922F23" w:rsidRDefault="001C2326" w:rsidP="00EE0D34">
      <w:pPr>
        <w:rPr>
          <w:rFonts w:ascii="Calibri" w:hAnsi="Calibri" w:cs="Cambria"/>
          <w:b/>
          <w:sz w:val="22"/>
          <w:szCs w:val="22"/>
          <w:lang w:val="ro-RO"/>
        </w:rPr>
      </w:pPr>
      <w:r w:rsidRPr="00922F23">
        <w:rPr>
          <w:rFonts w:ascii="Calibri" w:hAnsi="Calibri" w:cs="Cambria"/>
          <w:b/>
          <w:sz w:val="22"/>
          <w:szCs w:val="22"/>
          <w:lang w:val="ro-RO"/>
        </w:rPr>
        <w:t>Data:</w:t>
      </w:r>
    </w:p>
    <w:p w:rsidR="001C2326" w:rsidRPr="00922F23" w:rsidRDefault="001C2326" w:rsidP="00EE0D34">
      <w:pPr>
        <w:rPr>
          <w:rFonts w:ascii="Calibri" w:hAnsi="Calibri" w:cs="Cambria"/>
          <w:b/>
          <w:sz w:val="22"/>
          <w:szCs w:val="22"/>
          <w:lang w:val="ro-RO"/>
        </w:rPr>
      </w:pPr>
    </w:p>
    <w:p w:rsidR="001C2326" w:rsidRPr="00922F23" w:rsidRDefault="001C2326" w:rsidP="008F03FC">
      <w:pPr>
        <w:ind w:right="43"/>
        <w:jc w:val="both"/>
        <w:rPr>
          <w:rFonts w:ascii="Calibri" w:hAnsi="Calibri" w:cs="Cambria"/>
          <w:i/>
          <w:iCs/>
          <w:sz w:val="22"/>
          <w:szCs w:val="22"/>
          <w:lang w:val="ro-RO"/>
        </w:rPr>
      </w:pPr>
      <w:r w:rsidRPr="00922F23">
        <w:rPr>
          <w:rFonts w:ascii="Calibri" w:hAnsi="Calibri" w:cs="Cambria"/>
          <w:b/>
          <w:bCs/>
          <w:i/>
          <w:iCs/>
          <w:sz w:val="22"/>
          <w:szCs w:val="22"/>
          <w:highlight w:val="lightGray"/>
          <w:lang w:val="ro-RO"/>
        </w:rPr>
        <w:t>Notă</w:t>
      </w:r>
      <w:r w:rsidRPr="00922F23">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Calibri" w:hAnsi="Calibri" w:cs="Cambria"/>
          <w:i/>
          <w:iCs/>
          <w:sz w:val="22"/>
          <w:szCs w:val="22"/>
          <w:lang w:val="ro-RO"/>
        </w:rPr>
        <w:t xml:space="preserve"> </w:t>
      </w:r>
    </w:p>
    <w:p w:rsidR="001C2326" w:rsidRPr="00922F23" w:rsidRDefault="001C2326" w:rsidP="00EE0D34">
      <w:pPr>
        <w:rPr>
          <w:rFonts w:ascii="Calibri" w:hAnsi="Calibri" w:cs="Cambria"/>
          <w:b/>
          <w:sz w:val="22"/>
          <w:szCs w:val="22"/>
          <w:lang w:val="ro-RO"/>
        </w:rPr>
      </w:pPr>
    </w:p>
    <w:p w:rsidR="001C2326" w:rsidRPr="00922F23" w:rsidRDefault="001C2326" w:rsidP="00EE0D34">
      <w:pPr>
        <w:ind w:left="720"/>
        <w:jc w:val="center"/>
        <w:rPr>
          <w:rFonts w:ascii="Calibri" w:hAnsi="Calibri" w:cs="Cambria"/>
          <w:b/>
          <w:sz w:val="22"/>
          <w:szCs w:val="22"/>
          <w:lang w:val="ro-RO"/>
        </w:rPr>
      </w:pPr>
    </w:p>
    <w:p w:rsidR="001C2326" w:rsidRPr="00922F23" w:rsidRDefault="001C2326" w:rsidP="00EE0D34">
      <w:pPr>
        <w:rPr>
          <w:rFonts w:ascii="Calibri" w:hAnsi="Calibri"/>
          <w:i/>
          <w:sz w:val="22"/>
          <w:szCs w:val="22"/>
          <w:lang w:val="ro-RO"/>
        </w:rPr>
      </w:pPr>
    </w:p>
    <w:p w:rsidR="001C2326" w:rsidRPr="00922F23" w:rsidRDefault="001C2326" w:rsidP="002962FC">
      <w:pPr>
        <w:ind w:right="43"/>
        <w:jc w:val="both"/>
        <w:rPr>
          <w:rFonts w:ascii="Calibri" w:hAnsi="Calibri" w:cs="Cambria"/>
          <w:sz w:val="22"/>
          <w:szCs w:val="22"/>
          <w:lang w:val="ro-RO"/>
        </w:rPr>
      </w:pPr>
    </w:p>
    <w:p w:rsidR="001C2326" w:rsidRPr="00922F23" w:rsidRDefault="001C2326" w:rsidP="002962FC">
      <w:pPr>
        <w:jc w:val="right"/>
        <w:rPr>
          <w:rFonts w:ascii="Calibri" w:hAnsi="Calibri" w:cs="Cambria"/>
          <w:sz w:val="22"/>
          <w:szCs w:val="22"/>
          <w:lang w:val="ro-RO"/>
        </w:rPr>
      </w:pPr>
    </w:p>
    <w:p w:rsidR="001C2326" w:rsidRPr="00922F23" w:rsidRDefault="001C2326" w:rsidP="002962FC">
      <w:pPr>
        <w:jc w:val="right"/>
        <w:rPr>
          <w:rFonts w:ascii="Calibri" w:hAnsi="Calibri" w:cs="Cambria"/>
          <w:sz w:val="22"/>
          <w:szCs w:val="22"/>
          <w:lang w:val="ro-RO"/>
        </w:rPr>
      </w:pPr>
    </w:p>
    <w:sectPr w:rsidR="001C2326" w:rsidRPr="00922F23" w:rsidSect="00767182">
      <w:headerReference w:type="even" r:id="rId10"/>
      <w:headerReference w:type="default" r:id="rId11"/>
      <w:footerReference w:type="even" r:id="rId12"/>
      <w:footerReference w:type="default" r:id="rId13"/>
      <w:headerReference w:type="first" r:id="rId14"/>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326" w:rsidRDefault="001C2326">
      <w:r>
        <w:separator/>
      </w:r>
    </w:p>
  </w:endnote>
  <w:endnote w:type="continuationSeparator" w:id="0">
    <w:p w:rsidR="001C2326" w:rsidRDefault="001C2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altName w:val="¢®E¡ËcE¡Ë¢çEcE¡Ë¢çE¢®EcEcE¡Ë¢çE"/>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26" w:rsidRDefault="001C2326" w:rsidP="009A2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2326" w:rsidRDefault="001C2326" w:rsidP="009A2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26" w:rsidRDefault="001C2326" w:rsidP="00F9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2326" w:rsidRDefault="001C2326" w:rsidP="009A24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326" w:rsidRDefault="001C2326">
      <w:r>
        <w:separator/>
      </w:r>
    </w:p>
  </w:footnote>
  <w:footnote w:type="continuationSeparator" w:id="0">
    <w:p w:rsidR="001C2326" w:rsidRDefault="001C2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26" w:rsidRDefault="001C23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arti_din_sigla_ppir" style="position:absolute;margin-left:0;margin-top:0;width:481.95pt;height:181.35pt;z-index:-251657728;visibility:visible;mso-position-horizontal:center;mso-position-horizontal-relative:margin;mso-position-vertical:center;mso-position-vertical-relative:margin">
          <v:imagedata r:id="rId1" o:title=""/>
          <w10:wrap anchorx="margin" anchory="margin"/>
        </v:shape>
      </w:pict>
    </w:r>
    <w:r>
      <w:rPr>
        <w:noProof/>
      </w:rPr>
      <w:pict>
        <v:shape id="WordPictureWatermark2" o:spid="_x0000_s2050" type="#_x0000_t75" style="position:absolute;margin-left:0;margin-top:0;width:675pt;height:254pt;z-index:-251659776;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26" w:rsidRPr="00282F53" w:rsidRDefault="001C2326" w:rsidP="00282F53">
    <w:pPr>
      <w:pStyle w:val="Header"/>
      <w:spacing w:line="276" w:lineRule="auto"/>
      <w:ind w:hanging="709"/>
      <w:jc w:val="right"/>
      <w:rPr>
        <w:b/>
        <w:i/>
        <w:noProof/>
        <w:lang w:val="ro-RO" w:eastAsia="ro-RO"/>
      </w:rPr>
    </w:pPr>
    <w:r>
      <w:rPr>
        <w:noProof/>
      </w:rPr>
      <w:pict>
        <v:line id="Line 114" o:spid="_x0000_s2051"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r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26" w:rsidRDefault="001C23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parti_din_sigla_ppir" style="position:absolute;margin-left:0;margin-top:0;width:481.95pt;height:181.35pt;z-index:-251658752;visibility:visible;mso-position-horizontal:center;mso-position-horizontal-relative:margin;mso-position-vertical:center;mso-position-vertical-relative:margin">
          <v:imagedata r:id="rId1" o:title=""/>
          <w10:wrap anchorx="margin" anchory="margin"/>
        </v:shape>
      </w:pict>
    </w:r>
    <w:r>
      <w:rPr>
        <w:noProof/>
      </w:rPr>
      <w:pict>
        <v:shape id="WordPictureWatermark1" o:spid="_x0000_s2053" type="#_x0000_t75" style="position:absolute;margin-left:0;margin-top:0;width:675pt;height:254pt;z-index:-251660800;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F371E"/>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797374"/>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D16D93"/>
    <w:multiLevelType w:val="hybridMultilevel"/>
    <w:tmpl w:val="0F707C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07206F4"/>
    <w:multiLevelType w:val="hybridMultilevel"/>
    <w:tmpl w:val="9DA697EC"/>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26"/>
    <w:rsid w:val="0000715A"/>
    <w:rsid w:val="000155A5"/>
    <w:rsid w:val="000161D1"/>
    <w:rsid w:val="0002184E"/>
    <w:rsid w:val="000226FF"/>
    <w:rsid w:val="00022F16"/>
    <w:rsid w:val="0002301A"/>
    <w:rsid w:val="000233E0"/>
    <w:rsid w:val="000409C7"/>
    <w:rsid w:val="0004196E"/>
    <w:rsid w:val="00047229"/>
    <w:rsid w:val="00052EE8"/>
    <w:rsid w:val="00062812"/>
    <w:rsid w:val="00066D44"/>
    <w:rsid w:val="000670D3"/>
    <w:rsid w:val="00070A1F"/>
    <w:rsid w:val="00074096"/>
    <w:rsid w:val="000751C3"/>
    <w:rsid w:val="00081DDB"/>
    <w:rsid w:val="00094806"/>
    <w:rsid w:val="000A19D4"/>
    <w:rsid w:val="000A3A70"/>
    <w:rsid w:val="000A6CED"/>
    <w:rsid w:val="000A7A1E"/>
    <w:rsid w:val="000B7CC7"/>
    <w:rsid w:val="000C4A29"/>
    <w:rsid w:val="000D401A"/>
    <w:rsid w:val="000D4E85"/>
    <w:rsid w:val="000D7299"/>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54DEB"/>
    <w:rsid w:val="001770C1"/>
    <w:rsid w:val="00180289"/>
    <w:rsid w:val="00180FDE"/>
    <w:rsid w:val="00190803"/>
    <w:rsid w:val="001A1A3F"/>
    <w:rsid w:val="001A2045"/>
    <w:rsid w:val="001A2171"/>
    <w:rsid w:val="001A2176"/>
    <w:rsid w:val="001A4D8C"/>
    <w:rsid w:val="001B1FCE"/>
    <w:rsid w:val="001B40F9"/>
    <w:rsid w:val="001C19D7"/>
    <w:rsid w:val="001C2326"/>
    <w:rsid w:val="001C425F"/>
    <w:rsid w:val="001C4735"/>
    <w:rsid w:val="001D2F90"/>
    <w:rsid w:val="001D360A"/>
    <w:rsid w:val="001D3838"/>
    <w:rsid w:val="001E42EC"/>
    <w:rsid w:val="001E5F47"/>
    <w:rsid w:val="001F12DB"/>
    <w:rsid w:val="001F5D01"/>
    <w:rsid w:val="00202150"/>
    <w:rsid w:val="00214E6E"/>
    <w:rsid w:val="002179EB"/>
    <w:rsid w:val="00222058"/>
    <w:rsid w:val="00223D8D"/>
    <w:rsid w:val="002329EA"/>
    <w:rsid w:val="00237972"/>
    <w:rsid w:val="0025069C"/>
    <w:rsid w:val="00250891"/>
    <w:rsid w:val="00250D71"/>
    <w:rsid w:val="00254616"/>
    <w:rsid w:val="00256553"/>
    <w:rsid w:val="002626D9"/>
    <w:rsid w:val="00264913"/>
    <w:rsid w:val="00267130"/>
    <w:rsid w:val="00270A04"/>
    <w:rsid w:val="00282F53"/>
    <w:rsid w:val="002962FC"/>
    <w:rsid w:val="002A1891"/>
    <w:rsid w:val="002A2D67"/>
    <w:rsid w:val="002A5230"/>
    <w:rsid w:val="002A5BF8"/>
    <w:rsid w:val="002A5DCD"/>
    <w:rsid w:val="002C036D"/>
    <w:rsid w:val="002C112F"/>
    <w:rsid w:val="002D49F0"/>
    <w:rsid w:val="002D54E2"/>
    <w:rsid w:val="002D6BBC"/>
    <w:rsid w:val="00301999"/>
    <w:rsid w:val="00302586"/>
    <w:rsid w:val="0030512B"/>
    <w:rsid w:val="00307282"/>
    <w:rsid w:val="003244ED"/>
    <w:rsid w:val="0032750F"/>
    <w:rsid w:val="00332A84"/>
    <w:rsid w:val="0034147C"/>
    <w:rsid w:val="00345887"/>
    <w:rsid w:val="00362CC4"/>
    <w:rsid w:val="00375B1C"/>
    <w:rsid w:val="00381CBB"/>
    <w:rsid w:val="00390B1B"/>
    <w:rsid w:val="00393095"/>
    <w:rsid w:val="003A1EB6"/>
    <w:rsid w:val="003B12BE"/>
    <w:rsid w:val="003B1E81"/>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34A8E"/>
    <w:rsid w:val="00446222"/>
    <w:rsid w:val="004475D3"/>
    <w:rsid w:val="004554AD"/>
    <w:rsid w:val="00457C30"/>
    <w:rsid w:val="00465C85"/>
    <w:rsid w:val="004754C9"/>
    <w:rsid w:val="0047602F"/>
    <w:rsid w:val="00493137"/>
    <w:rsid w:val="00494A1A"/>
    <w:rsid w:val="0049665F"/>
    <w:rsid w:val="004A6488"/>
    <w:rsid w:val="004B0EDA"/>
    <w:rsid w:val="004C0195"/>
    <w:rsid w:val="004C247F"/>
    <w:rsid w:val="004C72FB"/>
    <w:rsid w:val="004D0F47"/>
    <w:rsid w:val="004D35B5"/>
    <w:rsid w:val="004E2AD2"/>
    <w:rsid w:val="004E5A7C"/>
    <w:rsid w:val="004F0C9F"/>
    <w:rsid w:val="004F6F49"/>
    <w:rsid w:val="005007AE"/>
    <w:rsid w:val="00501687"/>
    <w:rsid w:val="00506C7F"/>
    <w:rsid w:val="0051110C"/>
    <w:rsid w:val="00511319"/>
    <w:rsid w:val="00514957"/>
    <w:rsid w:val="005171EF"/>
    <w:rsid w:val="00526387"/>
    <w:rsid w:val="0053307C"/>
    <w:rsid w:val="00535442"/>
    <w:rsid w:val="00542D2F"/>
    <w:rsid w:val="00544D40"/>
    <w:rsid w:val="00546707"/>
    <w:rsid w:val="00551502"/>
    <w:rsid w:val="0055277D"/>
    <w:rsid w:val="0055737D"/>
    <w:rsid w:val="00566276"/>
    <w:rsid w:val="0057082C"/>
    <w:rsid w:val="00572E36"/>
    <w:rsid w:val="00572E59"/>
    <w:rsid w:val="00573BAB"/>
    <w:rsid w:val="00577844"/>
    <w:rsid w:val="00581E37"/>
    <w:rsid w:val="005848C0"/>
    <w:rsid w:val="00590E58"/>
    <w:rsid w:val="00591F35"/>
    <w:rsid w:val="005964DC"/>
    <w:rsid w:val="0059766A"/>
    <w:rsid w:val="005A16FD"/>
    <w:rsid w:val="005A4FAB"/>
    <w:rsid w:val="005A74B8"/>
    <w:rsid w:val="005C3FAE"/>
    <w:rsid w:val="005C7A2F"/>
    <w:rsid w:val="005D50AD"/>
    <w:rsid w:val="005E0D51"/>
    <w:rsid w:val="005E2502"/>
    <w:rsid w:val="005E426A"/>
    <w:rsid w:val="005E4851"/>
    <w:rsid w:val="00600EA6"/>
    <w:rsid w:val="00606CE6"/>
    <w:rsid w:val="00607BD0"/>
    <w:rsid w:val="0061531C"/>
    <w:rsid w:val="00617009"/>
    <w:rsid w:val="00617942"/>
    <w:rsid w:val="00620456"/>
    <w:rsid w:val="00622BF8"/>
    <w:rsid w:val="00646697"/>
    <w:rsid w:val="006510C1"/>
    <w:rsid w:val="00663A77"/>
    <w:rsid w:val="006706EB"/>
    <w:rsid w:val="00677F70"/>
    <w:rsid w:val="00684F07"/>
    <w:rsid w:val="0069049D"/>
    <w:rsid w:val="006922BE"/>
    <w:rsid w:val="006A5F27"/>
    <w:rsid w:val="006A6AE4"/>
    <w:rsid w:val="006B2A75"/>
    <w:rsid w:val="006B4A43"/>
    <w:rsid w:val="006B4E87"/>
    <w:rsid w:val="006B4EBC"/>
    <w:rsid w:val="006B541A"/>
    <w:rsid w:val="006B588B"/>
    <w:rsid w:val="006B7181"/>
    <w:rsid w:val="006C45A8"/>
    <w:rsid w:val="006D1A4D"/>
    <w:rsid w:val="006D3228"/>
    <w:rsid w:val="006E505C"/>
    <w:rsid w:val="006E695A"/>
    <w:rsid w:val="006E7977"/>
    <w:rsid w:val="006F0DB2"/>
    <w:rsid w:val="006F2E89"/>
    <w:rsid w:val="006F6033"/>
    <w:rsid w:val="00702DDE"/>
    <w:rsid w:val="00705060"/>
    <w:rsid w:val="007103E5"/>
    <w:rsid w:val="00711E2E"/>
    <w:rsid w:val="00714275"/>
    <w:rsid w:val="00720B36"/>
    <w:rsid w:val="00723126"/>
    <w:rsid w:val="00727ACA"/>
    <w:rsid w:val="007355E0"/>
    <w:rsid w:val="00741DB6"/>
    <w:rsid w:val="00742960"/>
    <w:rsid w:val="00746729"/>
    <w:rsid w:val="00746D3F"/>
    <w:rsid w:val="007471FE"/>
    <w:rsid w:val="007501C9"/>
    <w:rsid w:val="007505BE"/>
    <w:rsid w:val="00753094"/>
    <w:rsid w:val="007554CE"/>
    <w:rsid w:val="007620B9"/>
    <w:rsid w:val="00767182"/>
    <w:rsid w:val="00770347"/>
    <w:rsid w:val="00771E60"/>
    <w:rsid w:val="00774D97"/>
    <w:rsid w:val="00780DCC"/>
    <w:rsid w:val="00785435"/>
    <w:rsid w:val="00791068"/>
    <w:rsid w:val="00792415"/>
    <w:rsid w:val="007A3134"/>
    <w:rsid w:val="007A59AB"/>
    <w:rsid w:val="007B12FE"/>
    <w:rsid w:val="007B428D"/>
    <w:rsid w:val="007B4FF4"/>
    <w:rsid w:val="007C134C"/>
    <w:rsid w:val="007C6738"/>
    <w:rsid w:val="007D1417"/>
    <w:rsid w:val="007E13FE"/>
    <w:rsid w:val="007E1B13"/>
    <w:rsid w:val="007E1CFB"/>
    <w:rsid w:val="007E49F1"/>
    <w:rsid w:val="007E5EBD"/>
    <w:rsid w:val="00800F07"/>
    <w:rsid w:val="00813FF7"/>
    <w:rsid w:val="0081687D"/>
    <w:rsid w:val="008169D3"/>
    <w:rsid w:val="00816F92"/>
    <w:rsid w:val="00817703"/>
    <w:rsid w:val="008238F7"/>
    <w:rsid w:val="00826012"/>
    <w:rsid w:val="008434D4"/>
    <w:rsid w:val="0084437A"/>
    <w:rsid w:val="00845031"/>
    <w:rsid w:val="00846824"/>
    <w:rsid w:val="008537EB"/>
    <w:rsid w:val="008570EE"/>
    <w:rsid w:val="00865231"/>
    <w:rsid w:val="00875871"/>
    <w:rsid w:val="00882FF6"/>
    <w:rsid w:val="00886A6F"/>
    <w:rsid w:val="0088736E"/>
    <w:rsid w:val="00895307"/>
    <w:rsid w:val="008A49C9"/>
    <w:rsid w:val="008A55B3"/>
    <w:rsid w:val="008B00E8"/>
    <w:rsid w:val="008B48D7"/>
    <w:rsid w:val="008B5B17"/>
    <w:rsid w:val="008E3FD0"/>
    <w:rsid w:val="008E7AA1"/>
    <w:rsid w:val="008F03FC"/>
    <w:rsid w:val="008F65CA"/>
    <w:rsid w:val="008F76A8"/>
    <w:rsid w:val="009016A7"/>
    <w:rsid w:val="00902372"/>
    <w:rsid w:val="00903AF9"/>
    <w:rsid w:val="00905F1D"/>
    <w:rsid w:val="00912A4E"/>
    <w:rsid w:val="00913A43"/>
    <w:rsid w:val="009217C8"/>
    <w:rsid w:val="00922E7F"/>
    <w:rsid w:val="00922F23"/>
    <w:rsid w:val="00936591"/>
    <w:rsid w:val="00941B31"/>
    <w:rsid w:val="00944FA7"/>
    <w:rsid w:val="00945B0E"/>
    <w:rsid w:val="00946EF2"/>
    <w:rsid w:val="0095343B"/>
    <w:rsid w:val="00955292"/>
    <w:rsid w:val="0095780F"/>
    <w:rsid w:val="00960112"/>
    <w:rsid w:val="00967FE6"/>
    <w:rsid w:val="00974AE2"/>
    <w:rsid w:val="0098722B"/>
    <w:rsid w:val="0098738E"/>
    <w:rsid w:val="00994064"/>
    <w:rsid w:val="009A2434"/>
    <w:rsid w:val="009A57FB"/>
    <w:rsid w:val="009B7D7A"/>
    <w:rsid w:val="009C359D"/>
    <w:rsid w:val="009C7BCF"/>
    <w:rsid w:val="009C7DFB"/>
    <w:rsid w:val="009D0310"/>
    <w:rsid w:val="009D6238"/>
    <w:rsid w:val="009F64BB"/>
    <w:rsid w:val="009F6C35"/>
    <w:rsid w:val="009F75FA"/>
    <w:rsid w:val="00A102C2"/>
    <w:rsid w:val="00A25082"/>
    <w:rsid w:val="00A264D0"/>
    <w:rsid w:val="00A308F3"/>
    <w:rsid w:val="00A37E6D"/>
    <w:rsid w:val="00A52C69"/>
    <w:rsid w:val="00A53798"/>
    <w:rsid w:val="00A55013"/>
    <w:rsid w:val="00A5511B"/>
    <w:rsid w:val="00A555DE"/>
    <w:rsid w:val="00A56D12"/>
    <w:rsid w:val="00A57A7D"/>
    <w:rsid w:val="00A604FC"/>
    <w:rsid w:val="00A63F83"/>
    <w:rsid w:val="00A64C2B"/>
    <w:rsid w:val="00A85243"/>
    <w:rsid w:val="00A8740E"/>
    <w:rsid w:val="00A957F8"/>
    <w:rsid w:val="00AA2A53"/>
    <w:rsid w:val="00AA629E"/>
    <w:rsid w:val="00AC1A17"/>
    <w:rsid w:val="00AC6E24"/>
    <w:rsid w:val="00AD0523"/>
    <w:rsid w:val="00AE2172"/>
    <w:rsid w:val="00AF04F6"/>
    <w:rsid w:val="00AF4213"/>
    <w:rsid w:val="00AF7711"/>
    <w:rsid w:val="00B07AC1"/>
    <w:rsid w:val="00B1189E"/>
    <w:rsid w:val="00B1190B"/>
    <w:rsid w:val="00B213FC"/>
    <w:rsid w:val="00B23299"/>
    <w:rsid w:val="00B245A8"/>
    <w:rsid w:val="00B3302F"/>
    <w:rsid w:val="00B46368"/>
    <w:rsid w:val="00B50369"/>
    <w:rsid w:val="00B51D9F"/>
    <w:rsid w:val="00B54DD7"/>
    <w:rsid w:val="00B6070C"/>
    <w:rsid w:val="00B67178"/>
    <w:rsid w:val="00B67F37"/>
    <w:rsid w:val="00B71F2E"/>
    <w:rsid w:val="00B73847"/>
    <w:rsid w:val="00B74744"/>
    <w:rsid w:val="00B77228"/>
    <w:rsid w:val="00B8052D"/>
    <w:rsid w:val="00B87A7D"/>
    <w:rsid w:val="00B93722"/>
    <w:rsid w:val="00BA60CB"/>
    <w:rsid w:val="00BC12E4"/>
    <w:rsid w:val="00BD025B"/>
    <w:rsid w:val="00BD1025"/>
    <w:rsid w:val="00BD3D2B"/>
    <w:rsid w:val="00BE1679"/>
    <w:rsid w:val="00BE33E7"/>
    <w:rsid w:val="00BE3C7C"/>
    <w:rsid w:val="00BE6D0B"/>
    <w:rsid w:val="00BF0320"/>
    <w:rsid w:val="00C10498"/>
    <w:rsid w:val="00C13601"/>
    <w:rsid w:val="00C46673"/>
    <w:rsid w:val="00C46691"/>
    <w:rsid w:val="00C513B2"/>
    <w:rsid w:val="00C57E2D"/>
    <w:rsid w:val="00C65123"/>
    <w:rsid w:val="00C7045F"/>
    <w:rsid w:val="00C73AD4"/>
    <w:rsid w:val="00C870E8"/>
    <w:rsid w:val="00CA0733"/>
    <w:rsid w:val="00CA334F"/>
    <w:rsid w:val="00CA360D"/>
    <w:rsid w:val="00CA70D5"/>
    <w:rsid w:val="00CB030F"/>
    <w:rsid w:val="00CB3A57"/>
    <w:rsid w:val="00CB7D8B"/>
    <w:rsid w:val="00CD3D08"/>
    <w:rsid w:val="00CE2138"/>
    <w:rsid w:val="00CF26A3"/>
    <w:rsid w:val="00CF47D6"/>
    <w:rsid w:val="00CF5151"/>
    <w:rsid w:val="00CF623E"/>
    <w:rsid w:val="00D107F0"/>
    <w:rsid w:val="00D10972"/>
    <w:rsid w:val="00D111FC"/>
    <w:rsid w:val="00D11ACB"/>
    <w:rsid w:val="00D143FD"/>
    <w:rsid w:val="00D240E3"/>
    <w:rsid w:val="00D24980"/>
    <w:rsid w:val="00D3053A"/>
    <w:rsid w:val="00D307EF"/>
    <w:rsid w:val="00D376F3"/>
    <w:rsid w:val="00D5635B"/>
    <w:rsid w:val="00D73E06"/>
    <w:rsid w:val="00D83200"/>
    <w:rsid w:val="00D84B05"/>
    <w:rsid w:val="00D87A13"/>
    <w:rsid w:val="00D92093"/>
    <w:rsid w:val="00D92DB5"/>
    <w:rsid w:val="00D97072"/>
    <w:rsid w:val="00DA313B"/>
    <w:rsid w:val="00DA5397"/>
    <w:rsid w:val="00DB4B7D"/>
    <w:rsid w:val="00DC214C"/>
    <w:rsid w:val="00DC7D95"/>
    <w:rsid w:val="00DD347A"/>
    <w:rsid w:val="00DD7373"/>
    <w:rsid w:val="00DD7710"/>
    <w:rsid w:val="00DF10DD"/>
    <w:rsid w:val="00DF4CFA"/>
    <w:rsid w:val="00DF5CD7"/>
    <w:rsid w:val="00E0295C"/>
    <w:rsid w:val="00E029F9"/>
    <w:rsid w:val="00E10618"/>
    <w:rsid w:val="00E13503"/>
    <w:rsid w:val="00E14015"/>
    <w:rsid w:val="00E159D6"/>
    <w:rsid w:val="00E3287F"/>
    <w:rsid w:val="00E34B61"/>
    <w:rsid w:val="00E40958"/>
    <w:rsid w:val="00E41F03"/>
    <w:rsid w:val="00E44FB0"/>
    <w:rsid w:val="00E45A7E"/>
    <w:rsid w:val="00E50625"/>
    <w:rsid w:val="00E51078"/>
    <w:rsid w:val="00E5204A"/>
    <w:rsid w:val="00E53910"/>
    <w:rsid w:val="00E64F0B"/>
    <w:rsid w:val="00E73481"/>
    <w:rsid w:val="00E73675"/>
    <w:rsid w:val="00E75B7E"/>
    <w:rsid w:val="00E7632F"/>
    <w:rsid w:val="00E85E09"/>
    <w:rsid w:val="00EB2DDE"/>
    <w:rsid w:val="00EB4348"/>
    <w:rsid w:val="00EB76F6"/>
    <w:rsid w:val="00EC4207"/>
    <w:rsid w:val="00EC50AD"/>
    <w:rsid w:val="00ED0B08"/>
    <w:rsid w:val="00ED4F89"/>
    <w:rsid w:val="00ED672B"/>
    <w:rsid w:val="00ED770E"/>
    <w:rsid w:val="00EE0D34"/>
    <w:rsid w:val="00EE2543"/>
    <w:rsid w:val="00EE543E"/>
    <w:rsid w:val="00EE7AED"/>
    <w:rsid w:val="00EF4A80"/>
    <w:rsid w:val="00F200A6"/>
    <w:rsid w:val="00F2285A"/>
    <w:rsid w:val="00F31489"/>
    <w:rsid w:val="00F33477"/>
    <w:rsid w:val="00F35FA5"/>
    <w:rsid w:val="00F36D1B"/>
    <w:rsid w:val="00F415AC"/>
    <w:rsid w:val="00F43BFC"/>
    <w:rsid w:val="00F47B70"/>
    <w:rsid w:val="00F57964"/>
    <w:rsid w:val="00F64EB0"/>
    <w:rsid w:val="00F67578"/>
    <w:rsid w:val="00F704D2"/>
    <w:rsid w:val="00F73CA8"/>
    <w:rsid w:val="00F7609B"/>
    <w:rsid w:val="00F76806"/>
    <w:rsid w:val="00F81F2D"/>
    <w:rsid w:val="00F8270B"/>
    <w:rsid w:val="00F82E0B"/>
    <w:rsid w:val="00F835AB"/>
    <w:rsid w:val="00F945D6"/>
    <w:rsid w:val="00F97A21"/>
    <w:rsid w:val="00FA2042"/>
    <w:rsid w:val="00FA3A67"/>
    <w:rsid w:val="00FB1D68"/>
    <w:rsid w:val="00FB2645"/>
    <w:rsid w:val="00FC05CA"/>
    <w:rsid w:val="00FC68D1"/>
    <w:rsid w:val="00FD3A9A"/>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48D7"/>
    <w:rPr>
      <w:sz w:val="24"/>
      <w:szCs w:val="24"/>
    </w:rPr>
  </w:style>
  <w:style w:type="paragraph" w:styleId="Heading2">
    <w:name w:val="heading 2"/>
    <w:basedOn w:val="Normal"/>
    <w:next w:val="Normal"/>
    <w:link w:val="Heading2Char"/>
    <w:uiPriority w:val="99"/>
    <w:qFormat/>
    <w:locked/>
    <w:rsid w:val="007554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222"/>
    <w:pPr>
      <w:keepNext/>
      <w:jc w:val="both"/>
      <w:outlineLvl w:val="2"/>
    </w:pPr>
    <w:rPr>
      <w:b/>
    </w:rPr>
  </w:style>
  <w:style w:type="paragraph" w:styleId="Heading4">
    <w:name w:val="heading 4"/>
    <w:basedOn w:val="Normal"/>
    <w:next w:val="Normal"/>
    <w:link w:val="Heading4Char"/>
    <w:uiPriority w:val="99"/>
    <w:qFormat/>
    <w:rsid w:val="00A57A7D"/>
    <w:pPr>
      <w:keepNext/>
      <w:keepLines/>
      <w:spacing w:before="40"/>
      <w:outlineLvl w:val="3"/>
    </w:pPr>
    <w:rPr>
      <w:rFonts w:ascii="Calibri" w:eastAsia="MS Gothic" w:hAnsi="Calibri"/>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2045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6222"/>
    <w:rPr>
      <w:rFonts w:cs="Times New Roman"/>
      <w:b/>
      <w:sz w:val="24"/>
      <w:szCs w:val="24"/>
    </w:rPr>
  </w:style>
  <w:style w:type="character" w:customStyle="1" w:styleId="Heading4Char">
    <w:name w:val="Heading 4 Char"/>
    <w:basedOn w:val="DefaultParagraphFont"/>
    <w:link w:val="Heading4"/>
    <w:uiPriority w:val="99"/>
    <w:semiHidden/>
    <w:locked/>
    <w:rsid w:val="00A57A7D"/>
    <w:rPr>
      <w:rFonts w:ascii="Calibri" w:eastAsia="MS Gothic" w:hAnsi="Calibri" w:cs="Times New Roman"/>
      <w:i/>
      <w:iCs/>
      <w:color w:val="365F91"/>
      <w:sz w:val="24"/>
      <w:szCs w:val="24"/>
    </w:rPr>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locked/>
    <w:rsid w:val="005848C0"/>
    <w:rPr>
      <w:rFonts w:cs="Times New Roman"/>
      <w:sz w:val="24"/>
    </w:rPr>
  </w:style>
  <w:style w:type="paragraph" w:styleId="Footer">
    <w:name w:val="footer"/>
    <w:basedOn w:val="Normal"/>
    <w:link w:val="FooterChar"/>
    <w:uiPriority w:val="99"/>
    <w:rsid w:val="00ED0B08"/>
    <w:pPr>
      <w:tabs>
        <w:tab w:val="center" w:pos="4320"/>
        <w:tab w:val="right" w:pos="8640"/>
      </w:tabs>
    </w:pPr>
  </w:style>
  <w:style w:type="character" w:customStyle="1" w:styleId="FooterChar">
    <w:name w:val="Footer Char"/>
    <w:basedOn w:val="DefaultParagraphFont"/>
    <w:link w:val="Footer"/>
    <w:uiPriority w:val="99"/>
    <w:locked/>
    <w:rsid w:val="005848C0"/>
    <w:rPr>
      <w:rFonts w:cs="Times New Roman"/>
      <w:sz w:val="24"/>
    </w:rPr>
  </w:style>
  <w:style w:type="character" w:styleId="CommentReference">
    <w:name w:val="annotation reference"/>
    <w:basedOn w:val="DefaultParagraphFont"/>
    <w:uiPriority w:val="99"/>
    <w:semiHidden/>
    <w:rsid w:val="00946EF2"/>
    <w:rPr>
      <w:rFonts w:cs="Times New Roman"/>
      <w:sz w:val="16"/>
    </w:rPr>
  </w:style>
  <w:style w:type="paragraph" w:styleId="CommentText">
    <w:name w:val="annotation text"/>
    <w:basedOn w:val="Normal"/>
    <w:link w:val="CommentTextChar"/>
    <w:uiPriority w:val="99"/>
    <w:semiHidden/>
    <w:rsid w:val="00946EF2"/>
    <w:rPr>
      <w:sz w:val="20"/>
      <w:szCs w:val="20"/>
    </w:rPr>
  </w:style>
  <w:style w:type="character" w:customStyle="1" w:styleId="CommentTextChar">
    <w:name w:val="Comment Text Char"/>
    <w:basedOn w:val="DefaultParagraphFont"/>
    <w:link w:val="CommentText"/>
    <w:uiPriority w:val="99"/>
    <w:semiHidden/>
    <w:locked/>
    <w:rsid w:val="00620456"/>
    <w:rPr>
      <w:rFonts w:cs="Times New Roman"/>
      <w:sz w:val="20"/>
      <w:szCs w:val="20"/>
    </w:rPr>
  </w:style>
  <w:style w:type="paragraph" w:styleId="CommentSubject">
    <w:name w:val="annotation subject"/>
    <w:basedOn w:val="CommentText"/>
    <w:next w:val="CommentText"/>
    <w:link w:val="CommentSubjectChar"/>
    <w:uiPriority w:val="99"/>
    <w:semiHidden/>
    <w:rsid w:val="00946EF2"/>
    <w:rPr>
      <w:b/>
      <w:bCs/>
    </w:rPr>
  </w:style>
  <w:style w:type="character" w:customStyle="1" w:styleId="CommentSubjectChar">
    <w:name w:val="Comment Subject Char"/>
    <w:basedOn w:val="CommentTextChar"/>
    <w:link w:val="CommentSubject"/>
    <w:uiPriority w:val="99"/>
    <w:semiHidden/>
    <w:locked/>
    <w:rsid w:val="00620456"/>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456"/>
    <w:rPr>
      <w:rFonts w:cs="Times New Roman"/>
      <w:sz w:val="2"/>
    </w:rPr>
  </w:style>
  <w:style w:type="table" w:styleId="TableGrid">
    <w:name w:val="Table Grid"/>
    <w:basedOn w:val="TableNormal"/>
    <w:uiPriority w:val="99"/>
    <w:rsid w:val="005573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737D"/>
    <w:rPr>
      <w:rFonts w:cs="Times New Roman"/>
    </w:rPr>
  </w:style>
  <w:style w:type="paragraph" w:styleId="BodyText">
    <w:name w:val="Body Text"/>
    <w:basedOn w:val="Normal"/>
    <w:link w:val="BodyTextChar"/>
    <w:uiPriority w:val="99"/>
    <w:rsid w:val="002626D9"/>
    <w:rPr>
      <w:b/>
      <w:bCs/>
    </w:rPr>
  </w:style>
  <w:style w:type="character" w:customStyle="1" w:styleId="BodyTextChar">
    <w:name w:val="Body Text Char"/>
    <w:basedOn w:val="DefaultParagraphFont"/>
    <w:link w:val="BodyText"/>
    <w:uiPriority w:val="99"/>
    <w:semiHidden/>
    <w:locked/>
    <w:rsid w:val="00620456"/>
    <w:rPr>
      <w:rFonts w:cs="Times New Roman"/>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uiPriority w:val="99"/>
    <w:rsid w:val="00BF0320"/>
    <w:pPr>
      <w:ind w:left="720"/>
      <w:contextualSpacing/>
    </w:pPr>
    <w:rPr>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99"/>
    <w:locked/>
    <w:rsid w:val="00BF0320"/>
    <w:rPr>
      <w:sz w:val="24"/>
    </w:rPr>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oot,f,A"/>
    <w:basedOn w:val="Normal"/>
    <w:link w:val="FootnoteTextChar1"/>
    <w:uiPriority w:val="99"/>
    <w:rsid w:val="00BE6D0B"/>
    <w:rPr>
      <w:sz w:val="20"/>
      <w:szCs w:val="20"/>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620456"/>
    <w:rPr>
      <w:rFonts w:cs="Times New Roman"/>
      <w:sz w:val="20"/>
      <w:szCs w:val="20"/>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link w:val="FootnoteText"/>
    <w:uiPriority w:val="99"/>
    <w:locked/>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basedOn w:val="DefaultParagraphFont"/>
    <w:uiPriority w:val="99"/>
    <w:rsid w:val="00BE6D0B"/>
    <w:rPr>
      <w:rFonts w:cs="Times New Roman"/>
      <w:vertAlign w:val="superscript"/>
    </w:rPr>
  </w:style>
  <w:style w:type="character" w:styleId="Hyperlink">
    <w:name w:val="Hyperlink"/>
    <w:basedOn w:val="DefaultParagraphFont"/>
    <w:uiPriority w:val="99"/>
    <w:rsid w:val="00446222"/>
    <w:rPr>
      <w:rFonts w:cs="Times New Roman"/>
      <w:color w:val="0000FF"/>
      <w:u w:val="single"/>
    </w:rPr>
  </w:style>
  <w:style w:type="paragraph" w:customStyle="1" w:styleId="0Normal">
    <w:name w:val="!0 Normal"/>
    <w:uiPriority w:val="99"/>
    <w:rsid w:val="00A57A7D"/>
    <w:rPr>
      <w:sz w:val="20"/>
      <w:szCs w:val="20"/>
      <w:lang w:val="en-GB"/>
    </w:rPr>
  </w:style>
  <w:style w:type="paragraph" w:styleId="ListParagraph">
    <w:name w:val="List Paragraph"/>
    <w:aliases w:val="Colorful List - Accent 11,List Paragraph_Sections,Numbered List"/>
    <w:basedOn w:val="Normal"/>
    <w:uiPriority w:val="99"/>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rsid w:val="00816F92"/>
    <w:rPr>
      <w:rFonts w:cs="Times New Roman"/>
      <w:color w:val="605E5C"/>
      <w:shd w:val="clear" w:color="auto" w:fill="E1DFDD"/>
    </w:rPr>
  </w:style>
  <w:style w:type="paragraph" w:customStyle="1" w:styleId="ChapterNumber">
    <w:name w:val="ChapterNumber"/>
    <w:uiPriority w:val="99"/>
    <w:rsid w:val="00EE0D34"/>
    <w:pPr>
      <w:tabs>
        <w:tab w:val="left" w:pos="-720"/>
      </w:tabs>
      <w:suppressAutoHyphens/>
    </w:pPr>
    <w:rPr>
      <w:rFonts w:ascii="CG Times" w:hAnsi="CG Times"/>
      <w:szCs w:val="20"/>
    </w:rPr>
  </w:style>
  <w:style w:type="paragraph" w:customStyle="1" w:styleId="yiv7340772421msonormal">
    <w:name w:val="yiv7340772421msonormal"/>
    <w:basedOn w:val="Normal"/>
    <w:uiPriority w:val="99"/>
    <w:rsid w:val="007554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32014013">
      <w:marLeft w:val="0"/>
      <w:marRight w:val="0"/>
      <w:marTop w:val="0"/>
      <w:marBottom w:val="0"/>
      <w:divBdr>
        <w:top w:val="none" w:sz="0" w:space="0" w:color="auto"/>
        <w:left w:val="none" w:sz="0" w:space="0" w:color="auto"/>
        <w:bottom w:val="none" w:sz="0" w:space="0" w:color="auto"/>
        <w:right w:val="none" w:sz="0" w:space="0" w:color="auto"/>
      </w:divBdr>
    </w:div>
    <w:div w:id="1132014014">
      <w:marLeft w:val="0"/>
      <w:marRight w:val="0"/>
      <w:marTop w:val="0"/>
      <w:marBottom w:val="0"/>
      <w:divBdr>
        <w:top w:val="none" w:sz="0" w:space="0" w:color="auto"/>
        <w:left w:val="none" w:sz="0" w:space="0" w:color="auto"/>
        <w:bottom w:val="none" w:sz="0" w:space="0" w:color="auto"/>
        <w:right w:val="none" w:sz="0" w:space="0" w:color="auto"/>
      </w:divBdr>
    </w:div>
    <w:div w:id="1132014015">
      <w:marLeft w:val="0"/>
      <w:marRight w:val="0"/>
      <w:marTop w:val="0"/>
      <w:marBottom w:val="0"/>
      <w:divBdr>
        <w:top w:val="none" w:sz="0" w:space="0" w:color="auto"/>
        <w:left w:val="none" w:sz="0" w:space="0" w:color="auto"/>
        <w:bottom w:val="none" w:sz="0" w:space="0" w:color="auto"/>
        <w:right w:val="none" w:sz="0" w:space="0" w:color="auto"/>
      </w:divBdr>
    </w:div>
    <w:div w:id="1132014016">
      <w:marLeft w:val="0"/>
      <w:marRight w:val="0"/>
      <w:marTop w:val="0"/>
      <w:marBottom w:val="0"/>
      <w:divBdr>
        <w:top w:val="none" w:sz="0" w:space="0" w:color="auto"/>
        <w:left w:val="none" w:sz="0" w:space="0" w:color="auto"/>
        <w:bottom w:val="none" w:sz="0" w:space="0" w:color="auto"/>
        <w:right w:val="none" w:sz="0" w:space="0" w:color="auto"/>
      </w:divBdr>
    </w:div>
    <w:div w:id="1132014017">
      <w:marLeft w:val="0"/>
      <w:marRight w:val="0"/>
      <w:marTop w:val="0"/>
      <w:marBottom w:val="0"/>
      <w:divBdr>
        <w:top w:val="none" w:sz="0" w:space="0" w:color="auto"/>
        <w:left w:val="none" w:sz="0" w:space="0" w:color="auto"/>
        <w:bottom w:val="none" w:sz="0" w:space="0" w:color="auto"/>
        <w:right w:val="none" w:sz="0" w:space="0" w:color="auto"/>
      </w:divBdr>
    </w:div>
    <w:div w:id="1132014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a.brasoveanu@upb.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hai.diaconu2308@upb.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rian.clenci@upb.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71</TotalTime>
  <Pages>10</Pages>
  <Words>3384</Words>
  <Characters>19293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15 – Model cerere de ofertă (produse) </dc:title>
  <dc:subject/>
  <dc:creator>Owner</dc:creator>
  <cp:keywords/>
  <dc:description/>
  <cp:lastModifiedBy>Owner</cp:lastModifiedBy>
  <cp:revision>19</cp:revision>
  <cp:lastPrinted>2016-02-26T13:37:00Z</cp:lastPrinted>
  <dcterms:created xsi:type="dcterms:W3CDTF">2024-07-04T12:27:00Z</dcterms:created>
  <dcterms:modified xsi:type="dcterms:W3CDTF">2024-10-15T09:56:00Z</dcterms:modified>
</cp:coreProperties>
</file>