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4D" w:rsidRPr="00646697" w:rsidRDefault="00CD7B4D" w:rsidP="00446222">
      <w:pPr>
        <w:pStyle w:val="Heading3"/>
        <w:jc w:val="right"/>
        <w:rPr>
          <w:rStyle w:val="Hyperlink"/>
          <w:rFonts w:ascii="Calibri" w:hAnsi="Calibri"/>
          <w:bCs/>
          <w:i/>
          <w:iCs/>
          <w:color w:val="auto"/>
          <w:lang w:val="ro-RO"/>
        </w:rPr>
      </w:pPr>
      <w:bookmarkStart w:id="0" w:name="_Toc487541297"/>
      <w:r w:rsidRPr="00646697">
        <w:rPr>
          <w:rFonts w:ascii="Calibri" w:hAnsi="Calibri"/>
          <w:bCs/>
          <w:i/>
          <w:iCs/>
          <w:lang w:val="ro-RO"/>
        </w:rPr>
        <w:t xml:space="preserve">Anexa 15 – </w:t>
      </w:r>
      <w:bookmarkEnd w:id="0"/>
      <w:r w:rsidRPr="00646697">
        <w:rPr>
          <w:rFonts w:ascii="Calibri" w:hAnsi="Calibri"/>
          <w:bCs/>
          <w:i/>
          <w:iCs/>
          <w:lang w:val="ro-RO"/>
        </w:rPr>
        <w:t xml:space="preserve">Model cerere de ofertă (produse) </w:t>
      </w:r>
    </w:p>
    <w:p w:rsidR="00CD7B4D" w:rsidRPr="00922F23" w:rsidRDefault="00CD7B4D" w:rsidP="00617942">
      <w:pPr>
        <w:rPr>
          <w:rFonts w:ascii="Calibri" w:hAnsi="Calibri"/>
          <w:sz w:val="22"/>
          <w:szCs w:val="22"/>
          <w:lang w:val="ro-RO"/>
        </w:rPr>
      </w:pPr>
    </w:p>
    <w:p w:rsidR="00CD7B4D" w:rsidRDefault="00CD7B4D" w:rsidP="00434A8E">
      <w:pPr>
        <w:rPr>
          <w:rFonts w:ascii="Calibri" w:hAnsi="Calibri"/>
          <w:sz w:val="22"/>
          <w:szCs w:val="22"/>
          <w:lang w:val="ro-RO"/>
        </w:rPr>
      </w:pPr>
      <w:r w:rsidRPr="009A57FB">
        <w:rPr>
          <w:rFonts w:ascii="Calibri" w:hAnsi="Calibri"/>
          <w:sz w:val="22"/>
          <w:szCs w:val="22"/>
          <w:lang w:val="ro-RO"/>
        </w:rPr>
        <w:t>Granturi pentru digitalizarea universităților</w:t>
      </w:r>
    </w:p>
    <w:p w:rsidR="00CD7B4D" w:rsidRDefault="00CD7B4D" w:rsidP="00434A8E">
      <w:pPr>
        <w:rPr>
          <w:rFonts w:ascii="Calibri" w:hAnsi="Calibri" w:cs="Calibri"/>
          <w:lang w:val="ro-RO"/>
        </w:rPr>
      </w:pPr>
      <w:r w:rsidRPr="00C7045F">
        <w:rPr>
          <w:rFonts w:ascii="Calibri" w:hAnsi="Calibri"/>
          <w:sz w:val="22"/>
          <w:szCs w:val="22"/>
          <w:lang w:val="ro-RO"/>
        </w:rPr>
        <w:t xml:space="preserve">Beneficiar: </w:t>
      </w:r>
      <w:r w:rsidRPr="00606CE6">
        <w:rPr>
          <w:rFonts w:ascii="Calibri" w:hAnsi="Calibri" w:cs="Calibri"/>
          <w:lang w:val="ro-RO"/>
        </w:rPr>
        <w:t xml:space="preserve">UNIVERSITATEA NAȚIONALĂ DE ȘTIINȚĂ și TEHNOLOGIE POLITEHNICA BUCUREȘTI, </w:t>
      </w:r>
    </w:p>
    <w:p w:rsidR="00CD7B4D" w:rsidRPr="00C7045F" w:rsidRDefault="00CD7B4D" w:rsidP="00434A8E">
      <w:pPr>
        <w:rPr>
          <w:rFonts w:ascii="Calibri" w:hAnsi="Calibri"/>
          <w:sz w:val="22"/>
          <w:szCs w:val="22"/>
          <w:lang w:val="ro-RO"/>
        </w:rPr>
      </w:pPr>
      <w:r w:rsidRPr="00606CE6">
        <w:rPr>
          <w:rFonts w:ascii="Calibri" w:hAnsi="Calibri" w:cs="Calibri"/>
          <w:lang w:val="ro-RO"/>
        </w:rPr>
        <w:t xml:space="preserve">Centrul </w:t>
      </w:r>
      <w:r>
        <w:rPr>
          <w:rFonts w:ascii="Calibri" w:hAnsi="Calibri" w:cs="Calibri"/>
          <w:lang w:val="ro-RO"/>
        </w:rPr>
        <w:t>U</w:t>
      </w:r>
      <w:r w:rsidRPr="00606CE6">
        <w:rPr>
          <w:rFonts w:ascii="Calibri" w:hAnsi="Calibri" w:cs="Calibri"/>
          <w:lang w:val="ro-RO"/>
        </w:rPr>
        <w:t>niversitar PITEŞTI</w:t>
      </w:r>
    </w:p>
    <w:p w:rsidR="00CD7B4D" w:rsidRDefault="00CD7B4D" w:rsidP="00434A8E">
      <w:pPr>
        <w:rPr>
          <w:lang w:val="fr-FR"/>
        </w:rPr>
      </w:pPr>
      <w:r w:rsidRPr="00CB7D8B">
        <w:rPr>
          <w:rFonts w:ascii="Calibri" w:hAnsi="Calibri"/>
          <w:sz w:val="22"/>
          <w:szCs w:val="22"/>
          <w:lang w:val="ro-RO"/>
        </w:rPr>
        <w:t xml:space="preserve">Titlul proiectului: </w:t>
      </w:r>
      <w:r w:rsidRPr="007E49F1">
        <w:rPr>
          <w:lang w:val="fr-FR"/>
        </w:rPr>
        <w:t>Universitatea 4.0 – universitate deschisă și conectată pentru creșterea rezilienței instituționale</w:t>
      </w:r>
    </w:p>
    <w:p w:rsidR="00CD7B4D" w:rsidRDefault="00CD7B4D" w:rsidP="00434A8E">
      <w:pPr>
        <w:rPr>
          <w:rFonts w:cs="Calibri"/>
          <w:noProof/>
          <w:lang w:val="ro-RO"/>
        </w:rPr>
      </w:pPr>
      <w:r w:rsidRPr="00CB7D8B">
        <w:rPr>
          <w:rFonts w:ascii="Calibri" w:hAnsi="Calibri"/>
          <w:sz w:val="22"/>
          <w:szCs w:val="22"/>
          <w:lang w:val="ro-RO"/>
        </w:rPr>
        <w:t>Contract de finanțare</w:t>
      </w:r>
      <w:r>
        <w:rPr>
          <w:rFonts w:ascii="Calibri" w:hAnsi="Calibri"/>
          <w:sz w:val="22"/>
          <w:szCs w:val="22"/>
          <w:lang w:val="ro-RO"/>
        </w:rPr>
        <w:t xml:space="preserve"> </w:t>
      </w:r>
      <w:r w:rsidRPr="004554AD">
        <w:rPr>
          <w:rFonts w:cs="Calibri"/>
          <w:noProof/>
          <w:lang w:val="ro-RO"/>
        </w:rPr>
        <w:t xml:space="preserve"> nr. 14057/16.09.2022, </w:t>
      </w:r>
      <w:r>
        <w:rPr>
          <w:rFonts w:cs="Calibri"/>
          <w:noProof/>
          <w:lang w:val="ro-RO"/>
        </w:rPr>
        <w:t xml:space="preserve">Actul Adițional nr.3/2024, </w:t>
      </w:r>
    </w:p>
    <w:p w:rsidR="00CD7B4D" w:rsidRPr="00922F23" w:rsidRDefault="00CD7B4D" w:rsidP="00434A8E">
      <w:pPr>
        <w:autoSpaceDE w:val="0"/>
        <w:autoSpaceDN w:val="0"/>
        <w:adjustRightInd w:val="0"/>
        <w:spacing w:after="120"/>
        <w:ind w:right="144"/>
        <w:rPr>
          <w:rFonts w:ascii="Calibri" w:hAnsi="Calibri" w:cs="Arial"/>
          <w:b/>
          <w:sz w:val="22"/>
          <w:szCs w:val="22"/>
          <w:shd w:val="clear" w:color="auto" w:fill="FFFFFF"/>
          <w:lang w:val="ro-RO"/>
        </w:rPr>
      </w:pPr>
      <w:r w:rsidRPr="00DC7D95">
        <w:t xml:space="preserve">Cod proiect e-PNRR: 1550262842            </w:t>
      </w:r>
    </w:p>
    <w:p w:rsidR="00CD7B4D" w:rsidRDefault="00CD7B4D"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p>
    <w:p w:rsidR="00CD7B4D" w:rsidRPr="00922F23" w:rsidRDefault="00CD7B4D"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CERERE DE OFERTĂ </w:t>
      </w:r>
    </w:p>
    <w:p w:rsidR="00CD7B4D" w:rsidRPr="00922F23" w:rsidRDefault="00CD7B4D" w:rsidP="00816F92">
      <w:pPr>
        <w:autoSpaceDE w:val="0"/>
        <w:autoSpaceDN w:val="0"/>
        <w:adjustRightInd w:val="0"/>
        <w:spacing w:after="120"/>
        <w:ind w:left="144" w:right="144"/>
        <w:jc w:val="center"/>
        <w:rPr>
          <w:rFonts w:ascii="Calibri" w:hAnsi="Calibri" w:cs="Cambria"/>
          <w:b/>
          <w:sz w:val="22"/>
          <w:szCs w:val="22"/>
          <w:lang w:val="ro-RO"/>
        </w:rPr>
      </w:pPr>
      <w:r w:rsidRPr="00922F23">
        <w:rPr>
          <w:rFonts w:ascii="Calibri" w:hAnsi="Calibri" w:cs="Cambria"/>
          <w:b/>
          <w:sz w:val="22"/>
          <w:szCs w:val="22"/>
          <w:lang w:val="ro-RO"/>
        </w:rPr>
        <w:t>nr...</w:t>
      </w:r>
      <w:r>
        <w:rPr>
          <w:rFonts w:ascii="Calibri" w:hAnsi="Calibri" w:cs="Cambria"/>
          <w:b/>
          <w:sz w:val="22"/>
          <w:szCs w:val="22"/>
          <w:lang w:val="ro-RO"/>
        </w:rPr>
        <w:t>.................</w:t>
      </w:r>
      <w:r w:rsidRPr="00922F23">
        <w:rPr>
          <w:rFonts w:ascii="Calibri" w:hAnsi="Calibri" w:cs="Cambria"/>
          <w:b/>
          <w:sz w:val="22"/>
          <w:szCs w:val="22"/>
          <w:lang w:val="ro-RO"/>
        </w:rPr>
        <w:t>. din data</w:t>
      </w:r>
      <w:r>
        <w:rPr>
          <w:rFonts w:ascii="Calibri" w:hAnsi="Calibri" w:cs="Cambria"/>
          <w:b/>
          <w:sz w:val="22"/>
          <w:szCs w:val="22"/>
          <w:lang w:val="ro-RO"/>
        </w:rPr>
        <w:t>...................</w:t>
      </w:r>
      <w:r w:rsidRPr="00922F23">
        <w:rPr>
          <w:rFonts w:ascii="Calibri" w:hAnsi="Calibri" w:cs="Cambria"/>
          <w:b/>
          <w:sz w:val="22"/>
          <w:szCs w:val="22"/>
          <w:lang w:val="ro-RO"/>
        </w:rPr>
        <w:t>........</w:t>
      </w:r>
    </w:p>
    <w:p w:rsidR="00CD7B4D" w:rsidRPr="007B6894" w:rsidRDefault="00CD7B4D" w:rsidP="00085F76">
      <w:pPr>
        <w:ind w:right="43"/>
        <w:rPr>
          <w:rFonts w:ascii="Calibri" w:hAnsi="Calibri" w:cs="Calibri"/>
          <w:b/>
          <w:i/>
          <w:sz w:val="22"/>
          <w:szCs w:val="22"/>
          <w:lang w:val="ro-RO"/>
        </w:rPr>
      </w:pPr>
      <w:r w:rsidRPr="007B6894">
        <w:rPr>
          <w:rFonts w:ascii="Calibri" w:hAnsi="Calibri" w:cs="Calibri"/>
          <w:szCs w:val="22"/>
          <w:lang w:val="ro-RO"/>
        </w:rPr>
        <w:t xml:space="preserve">Achiziția de  </w:t>
      </w:r>
      <w:r w:rsidRPr="007B6894">
        <w:rPr>
          <w:rFonts w:ascii="Calibri" w:hAnsi="Calibri" w:cs="Calibri"/>
          <w:b/>
        </w:rPr>
        <w:t>“</w:t>
      </w:r>
      <w:r>
        <w:rPr>
          <w:rFonts w:ascii="Calibri" w:hAnsi="Calibri" w:cs="Calibri"/>
          <w:bCs/>
          <w:shd w:val="clear" w:color="auto" w:fill="FFFFFF"/>
        </w:rPr>
        <w:t>S</w:t>
      </w:r>
      <w:r w:rsidRPr="00E77E37">
        <w:rPr>
          <w:rFonts w:ascii="Calibri" w:hAnsi="Calibri" w:cs="Calibri"/>
          <w:bCs/>
          <w:shd w:val="clear" w:color="auto" w:fill="FFFFFF"/>
        </w:rPr>
        <w:t>istem de testare pentru evaluări psihologice computerizate</w:t>
      </w:r>
      <w:r>
        <w:rPr>
          <w:rFonts w:ascii="Calibri" w:hAnsi="Calibri" w:cs="Calibri"/>
          <w:bCs/>
          <w:shd w:val="clear" w:color="auto" w:fill="FFFFFF"/>
        </w:rPr>
        <w:t xml:space="preserve"> -1 bucată</w:t>
      </w:r>
      <w:r w:rsidRPr="007B6894">
        <w:rPr>
          <w:rFonts w:ascii="Calibri" w:hAnsi="Calibri" w:cs="Calibri"/>
          <w:noProof/>
          <w:shd w:val="clear" w:color="auto" w:fill="FFFFFF"/>
          <w:lang w:val="ro-RO"/>
        </w:rPr>
        <w:t>”</w:t>
      </w:r>
    </w:p>
    <w:p w:rsidR="00CD7B4D" w:rsidRPr="00F54AE0" w:rsidRDefault="00CD7B4D" w:rsidP="00816F92">
      <w:pPr>
        <w:autoSpaceDE w:val="0"/>
        <w:autoSpaceDN w:val="0"/>
        <w:adjustRightInd w:val="0"/>
        <w:spacing w:after="120"/>
        <w:ind w:left="144" w:right="144"/>
        <w:jc w:val="center"/>
        <w:rPr>
          <w:rFonts w:ascii="Calibri" w:hAnsi="Calibri" w:cs="Arial"/>
          <w:b/>
          <w:shd w:val="clear" w:color="auto" w:fill="FFFFFF"/>
          <w:lang w:val="ro-RO"/>
        </w:rPr>
      </w:pPr>
    </w:p>
    <w:p w:rsidR="00CD7B4D" w:rsidRPr="00F54AE0" w:rsidRDefault="00CD7B4D" w:rsidP="00816F92">
      <w:pPr>
        <w:autoSpaceDE w:val="0"/>
        <w:autoSpaceDN w:val="0"/>
        <w:adjustRightInd w:val="0"/>
        <w:ind w:left="144" w:right="144"/>
        <w:rPr>
          <w:rFonts w:ascii="Calibri" w:hAnsi="Calibri" w:cs="Arial"/>
          <w:lang w:val="ro-RO"/>
        </w:rPr>
      </w:pPr>
    </w:p>
    <w:p w:rsidR="00CD7B4D" w:rsidRPr="00F54AE0" w:rsidRDefault="00CD7B4D" w:rsidP="00BE1679">
      <w:pPr>
        <w:jc w:val="both"/>
        <w:rPr>
          <w:rFonts w:ascii="Calibri" w:hAnsi="Calibri"/>
          <w:lang w:val="ro-RO"/>
        </w:rPr>
      </w:pPr>
      <w:r w:rsidRPr="00F54AE0">
        <w:rPr>
          <w:rFonts w:ascii="Calibri" w:hAnsi="Calibri"/>
          <w:lang w:val="ro-RO"/>
        </w:rPr>
        <w:t>Către:</w:t>
      </w:r>
    </w:p>
    <w:p w:rsidR="00CD7B4D" w:rsidRPr="00F54AE0" w:rsidRDefault="00CD7B4D" w:rsidP="00BE1679">
      <w:pPr>
        <w:jc w:val="both"/>
        <w:rPr>
          <w:rFonts w:ascii="Calibri" w:hAnsi="Calibri"/>
          <w:lang w:val="ro-RO"/>
        </w:rPr>
      </w:pPr>
      <w:r w:rsidRPr="00F54AE0">
        <w:rPr>
          <w:rFonts w:ascii="Calibri" w:hAnsi="Calibri"/>
          <w:lang w:val="ro-RO"/>
        </w:rPr>
        <w:t>Adresa:</w:t>
      </w:r>
    </w:p>
    <w:p w:rsidR="00CD7B4D" w:rsidRPr="00F54AE0" w:rsidRDefault="00CD7B4D" w:rsidP="00BE1679">
      <w:pPr>
        <w:jc w:val="both"/>
        <w:rPr>
          <w:rFonts w:ascii="Calibri" w:hAnsi="Calibri"/>
          <w:lang w:val="ro-RO"/>
        </w:rPr>
      </w:pPr>
      <w:r w:rsidRPr="00F54AE0">
        <w:rPr>
          <w:rFonts w:ascii="Calibri" w:hAnsi="Calibri"/>
          <w:lang w:val="ro-RO"/>
        </w:rPr>
        <w:t>Telefon/e-mail:</w:t>
      </w:r>
    </w:p>
    <w:p w:rsidR="00CD7B4D" w:rsidRPr="00F54AE0" w:rsidRDefault="00CD7B4D" w:rsidP="00BE1679">
      <w:pPr>
        <w:jc w:val="both"/>
        <w:rPr>
          <w:rFonts w:ascii="Calibri" w:hAnsi="Calibri"/>
          <w:lang w:val="ro-RO"/>
        </w:rPr>
      </w:pPr>
      <w:r w:rsidRPr="00F54AE0">
        <w:rPr>
          <w:rFonts w:ascii="Calibri" w:hAnsi="Calibri"/>
          <w:lang w:val="ro-RO"/>
        </w:rPr>
        <w:t xml:space="preserve">În atenția doamnei/ domnului </w:t>
      </w:r>
    </w:p>
    <w:p w:rsidR="00CD7B4D" w:rsidRPr="00922F23" w:rsidRDefault="00CD7B4D" w:rsidP="00BE1679">
      <w:pPr>
        <w:jc w:val="both"/>
        <w:rPr>
          <w:rFonts w:ascii="Calibri" w:hAnsi="Calibri"/>
          <w:sz w:val="22"/>
          <w:szCs w:val="22"/>
          <w:lang w:val="ro-RO"/>
        </w:rPr>
      </w:pPr>
    </w:p>
    <w:p w:rsidR="00CD7B4D" w:rsidRPr="00922F23" w:rsidRDefault="00CD7B4D" w:rsidP="00BE1679">
      <w:pPr>
        <w:jc w:val="both"/>
        <w:rPr>
          <w:rFonts w:ascii="Calibri" w:hAnsi="Calibri"/>
          <w:sz w:val="22"/>
          <w:szCs w:val="22"/>
          <w:lang w:val="ro-RO"/>
        </w:rPr>
      </w:pPr>
    </w:p>
    <w:p w:rsidR="00CD7B4D" w:rsidRPr="00F54AE0" w:rsidRDefault="00CD7B4D" w:rsidP="00F54AE0">
      <w:pPr>
        <w:spacing w:line="360" w:lineRule="auto"/>
        <w:jc w:val="both"/>
        <w:rPr>
          <w:rFonts w:ascii="Calibri" w:hAnsi="Calibri"/>
          <w:lang w:val="ro-RO"/>
        </w:rPr>
      </w:pPr>
      <w:r w:rsidRPr="00F54AE0">
        <w:rPr>
          <w:rFonts w:ascii="Calibri" w:hAnsi="Calibri"/>
          <w:lang w:val="ro-RO"/>
        </w:rPr>
        <w:t>Stimată doamnă/ Stimate domnule …,</w:t>
      </w:r>
    </w:p>
    <w:p w:rsidR="00CD7B4D" w:rsidRPr="00F54AE0" w:rsidRDefault="00CD7B4D" w:rsidP="00F54AE0">
      <w:pPr>
        <w:spacing w:line="360" w:lineRule="auto"/>
        <w:jc w:val="both"/>
        <w:rPr>
          <w:rFonts w:ascii="Calibri" w:hAnsi="Calibri"/>
          <w:lang w:val="ro-RO"/>
        </w:rPr>
      </w:pPr>
    </w:p>
    <w:p w:rsidR="00CD7B4D" w:rsidRPr="007554CE" w:rsidRDefault="00CD7B4D" w:rsidP="00085F76">
      <w:pPr>
        <w:spacing w:line="360" w:lineRule="auto"/>
        <w:jc w:val="both"/>
        <w:rPr>
          <w:rFonts w:ascii="Calibri" w:hAnsi="Calibri" w:cs="Calibri"/>
          <w:lang w:val="ro-RO"/>
        </w:rPr>
      </w:pPr>
      <w:r w:rsidRPr="007554CE">
        <w:rPr>
          <w:rFonts w:ascii="Calibri" w:hAnsi="Calibri" w:cs="Calibri"/>
          <w:lang w:val="ro-RO"/>
        </w:rPr>
        <w:t xml:space="preserve">UNIVERSITATEA NAȚIONALĂ DE ȘTIINȚĂ și TEHNOLOGIE POLITEHNICA BUCUREȘTI, Centrul Universitar PITEŞTI, implementează, in calitate de beneficiar, proiectul </w:t>
      </w:r>
      <w:r w:rsidRPr="007554CE">
        <w:rPr>
          <w:rFonts w:ascii="Calibri" w:hAnsi="Calibri" w:cs="Calibri"/>
          <w:lang w:val="fr-FR"/>
        </w:rPr>
        <w:t xml:space="preserve">Universitatea 4.0 – universitate deschisă și conectată pentru creșterea rezilienței instituționale, </w:t>
      </w:r>
      <w:r w:rsidRPr="007554CE">
        <w:rPr>
          <w:rFonts w:ascii="Calibri" w:hAnsi="Calibri" w:cs="Calibri"/>
          <w:bCs/>
          <w:i/>
          <w:iCs/>
          <w:lang w:val="ro-RO"/>
        </w:rPr>
        <w:t xml:space="preserve"> </w:t>
      </w:r>
      <w:r w:rsidRPr="007554CE">
        <w:rPr>
          <w:rFonts w:ascii="Calibri" w:hAnsi="Calibri" w:cs="Calibri"/>
          <w:bCs/>
          <w:lang w:val="ro-RO"/>
        </w:rPr>
        <w:t>în cadrul</w:t>
      </w:r>
      <w:r w:rsidRPr="007554CE">
        <w:rPr>
          <w:rFonts w:ascii="Calibri" w:hAnsi="Calibri" w:cs="Calibri"/>
          <w:bCs/>
          <w:i/>
          <w:iCs/>
          <w:lang w:val="ro-RO"/>
        </w:rPr>
        <w:t xml:space="preserve"> </w:t>
      </w:r>
      <w:r w:rsidRPr="007554CE">
        <w:rPr>
          <w:rFonts w:ascii="Calibri" w:hAnsi="Calibri" w:cs="Calibri"/>
          <w:lang w:val="ro-RO"/>
        </w:rPr>
        <w:t>Granturilor pentru digitalizarea universitatilor, finan</w:t>
      </w:r>
      <w:r w:rsidRPr="007554CE">
        <w:rPr>
          <w:rFonts w:ascii="Calibri" w:eastAsia="Malgun Gothic" w:hAnsi="Calibri" w:cs="Calibri"/>
          <w:lang w:val="ro-RO" w:eastAsia="ko-KR"/>
        </w:rPr>
        <w:t xml:space="preserve">țat prin </w:t>
      </w:r>
      <w:r w:rsidRPr="007554CE">
        <w:rPr>
          <w:rFonts w:ascii="Calibri" w:hAnsi="Calibri" w:cs="Calibri"/>
          <w:lang w:val="ro-RO"/>
        </w:rPr>
        <w:t>Planul Național pentru Redresare și Reziliență al României (PNRR) şi intenționează să utilizeze o parte din fonduri pentru achiziția produselor pentru care a fost emisă prezenta cerere de ofertă.</w:t>
      </w:r>
    </w:p>
    <w:p w:rsidR="00CD7B4D" w:rsidRPr="001F0A28" w:rsidRDefault="00CD7B4D" w:rsidP="00085F76">
      <w:pPr>
        <w:jc w:val="both"/>
        <w:rPr>
          <w:rFonts w:ascii="Calibri" w:hAnsi="Calibri"/>
          <w:lang w:val="ro-RO"/>
        </w:rPr>
      </w:pPr>
    </w:p>
    <w:p w:rsidR="00CD7B4D" w:rsidRPr="001F0A28" w:rsidRDefault="00CD7B4D" w:rsidP="00085F76">
      <w:pPr>
        <w:jc w:val="both"/>
        <w:rPr>
          <w:rFonts w:ascii="Calibri" w:hAnsi="Calibri"/>
          <w:lang w:val="ro-RO"/>
        </w:rPr>
      </w:pPr>
      <w:r w:rsidRPr="001F0A28">
        <w:rPr>
          <w:rFonts w:ascii="Calibri" w:hAnsi="Calibri" w:cs="Cambria"/>
          <w:lang w:val="ro-RO"/>
        </w:rPr>
        <w:t>În acest sens, sunteți invitați să trimiteți oferta dumneavoastră de preţ pentru următoarele produse:</w:t>
      </w:r>
    </w:p>
    <w:p w:rsidR="00CD7B4D" w:rsidRPr="00922F23" w:rsidRDefault="00CD7B4D" w:rsidP="00085F76">
      <w:pPr>
        <w:jc w:val="both"/>
        <w:rPr>
          <w:rFonts w:ascii="Calibri" w:hAnsi="Calibri"/>
          <w:sz w:val="22"/>
          <w:szCs w:val="22"/>
          <w:lang w:val="ro-RO"/>
        </w:rPr>
      </w:pPr>
      <w:r w:rsidRPr="00922F23">
        <w:rPr>
          <w:rFonts w:ascii="Calibri" w:hAnsi="Calibri"/>
          <w:sz w:val="22"/>
          <w:szCs w:val="22"/>
          <w:lang w:val="ro-RO"/>
        </w:rPr>
        <w:tab/>
      </w:r>
    </w:p>
    <w:tbl>
      <w:tblPr>
        <w:tblW w:w="8393" w:type="dxa"/>
        <w:jc w:val="center"/>
        <w:tblInd w:w="-660" w:type="dxa"/>
        <w:tblLook w:val="00A0"/>
      </w:tblPr>
      <w:tblGrid>
        <w:gridCol w:w="923"/>
        <w:gridCol w:w="5380"/>
        <w:gridCol w:w="932"/>
        <w:gridCol w:w="1158"/>
      </w:tblGrid>
      <w:tr w:rsidR="00CD7B4D" w:rsidRPr="00922F23" w:rsidTr="009950B6">
        <w:trPr>
          <w:trHeight w:val="557"/>
          <w:jc w:val="center"/>
        </w:trPr>
        <w:tc>
          <w:tcPr>
            <w:tcW w:w="923" w:type="dxa"/>
            <w:tcBorders>
              <w:top w:val="single" w:sz="4" w:space="0" w:color="auto"/>
              <w:left w:val="single" w:sz="4" w:space="0" w:color="auto"/>
              <w:bottom w:val="single" w:sz="4" w:space="0" w:color="auto"/>
              <w:right w:val="single" w:sz="4" w:space="0" w:color="auto"/>
            </w:tcBorders>
            <w:vAlign w:val="center"/>
          </w:tcPr>
          <w:p w:rsidR="00CD7B4D" w:rsidRPr="00922F23" w:rsidRDefault="00CD7B4D" w:rsidP="009950B6">
            <w:pPr>
              <w:jc w:val="both"/>
              <w:rPr>
                <w:rFonts w:ascii="Calibri" w:hAnsi="Calibri"/>
                <w:lang w:val="ro-RO"/>
              </w:rPr>
            </w:pPr>
            <w:r w:rsidRPr="00922F23">
              <w:rPr>
                <w:rFonts w:ascii="Calibri" w:hAnsi="Calibri"/>
                <w:sz w:val="22"/>
                <w:szCs w:val="22"/>
                <w:lang w:val="ro-RO"/>
              </w:rPr>
              <w:t>Nr. Crt.</w:t>
            </w:r>
          </w:p>
        </w:tc>
        <w:tc>
          <w:tcPr>
            <w:tcW w:w="5380" w:type="dxa"/>
            <w:tcBorders>
              <w:top w:val="single" w:sz="4" w:space="0" w:color="auto"/>
              <w:left w:val="nil"/>
              <w:bottom w:val="single" w:sz="4" w:space="0" w:color="auto"/>
              <w:right w:val="single" w:sz="4" w:space="0" w:color="auto"/>
            </w:tcBorders>
            <w:vAlign w:val="center"/>
          </w:tcPr>
          <w:p w:rsidR="00CD7B4D" w:rsidRPr="00922F23" w:rsidRDefault="00CD7B4D" w:rsidP="009950B6">
            <w:pPr>
              <w:jc w:val="both"/>
              <w:rPr>
                <w:rFonts w:ascii="Calibri" w:hAnsi="Calibri"/>
                <w:lang w:val="ro-RO"/>
              </w:rPr>
            </w:pPr>
            <w:r w:rsidRPr="00922F23">
              <w:rPr>
                <w:rFonts w:ascii="Calibri" w:hAnsi="Calibri" w:cs="Cambria"/>
                <w:sz w:val="22"/>
                <w:szCs w:val="22"/>
                <w:lang w:val="ro-RO"/>
              </w:rPr>
              <w:t>Produse</w:t>
            </w:r>
          </w:p>
        </w:tc>
        <w:tc>
          <w:tcPr>
            <w:tcW w:w="932" w:type="dxa"/>
            <w:tcBorders>
              <w:top w:val="single" w:sz="4" w:space="0" w:color="auto"/>
              <w:left w:val="nil"/>
              <w:bottom w:val="single" w:sz="4" w:space="0" w:color="auto"/>
              <w:right w:val="single" w:sz="4" w:space="0" w:color="auto"/>
            </w:tcBorders>
            <w:vAlign w:val="center"/>
          </w:tcPr>
          <w:p w:rsidR="00CD7B4D" w:rsidRPr="00922F23" w:rsidRDefault="00CD7B4D" w:rsidP="009950B6">
            <w:pPr>
              <w:jc w:val="both"/>
              <w:rPr>
                <w:rFonts w:ascii="Calibri" w:hAnsi="Calibri"/>
                <w:lang w:val="ro-RO"/>
              </w:rPr>
            </w:pPr>
            <w:r w:rsidRPr="00922F23">
              <w:rPr>
                <w:rFonts w:ascii="Calibri" w:hAnsi="Calibri"/>
                <w:sz w:val="22"/>
                <w:szCs w:val="22"/>
                <w:lang w:val="ro-RO"/>
              </w:rPr>
              <w:t>UM</w:t>
            </w:r>
          </w:p>
        </w:tc>
        <w:tc>
          <w:tcPr>
            <w:tcW w:w="1158" w:type="dxa"/>
            <w:tcBorders>
              <w:top w:val="single" w:sz="4" w:space="0" w:color="auto"/>
              <w:left w:val="nil"/>
              <w:bottom w:val="single" w:sz="4" w:space="0" w:color="auto"/>
              <w:right w:val="single" w:sz="4" w:space="0" w:color="auto"/>
            </w:tcBorders>
            <w:vAlign w:val="center"/>
          </w:tcPr>
          <w:p w:rsidR="00CD7B4D" w:rsidRPr="00922F23" w:rsidRDefault="00CD7B4D" w:rsidP="009950B6">
            <w:pPr>
              <w:jc w:val="both"/>
              <w:rPr>
                <w:rFonts w:ascii="Calibri" w:hAnsi="Calibri"/>
                <w:lang w:val="ro-RO"/>
              </w:rPr>
            </w:pPr>
            <w:r w:rsidRPr="00922F23">
              <w:rPr>
                <w:rFonts w:ascii="Calibri" w:hAnsi="Calibri"/>
                <w:sz w:val="22"/>
                <w:szCs w:val="22"/>
                <w:lang w:val="ro-RO"/>
              </w:rPr>
              <w:t>Cantitate</w:t>
            </w:r>
          </w:p>
        </w:tc>
      </w:tr>
      <w:tr w:rsidR="00CD7B4D" w:rsidRPr="00922F23" w:rsidTr="009950B6">
        <w:trPr>
          <w:trHeight w:val="278"/>
          <w:jc w:val="center"/>
        </w:trPr>
        <w:tc>
          <w:tcPr>
            <w:tcW w:w="923" w:type="dxa"/>
            <w:tcBorders>
              <w:top w:val="nil"/>
              <w:left w:val="single" w:sz="4" w:space="0" w:color="auto"/>
              <w:bottom w:val="single" w:sz="4" w:space="0" w:color="auto"/>
              <w:right w:val="single" w:sz="4" w:space="0" w:color="auto"/>
            </w:tcBorders>
            <w:vAlign w:val="center"/>
          </w:tcPr>
          <w:p w:rsidR="00CD7B4D" w:rsidRPr="00922F23" w:rsidRDefault="00CD7B4D" w:rsidP="009950B6">
            <w:pPr>
              <w:jc w:val="both"/>
              <w:rPr>
                <w:rFonts w:ascii="Calibri" w:hAnsi="Calibri"/>
                <w:lang w:val="ro-RO"/>
              </w:rPr>
            </w:pPr>
            <w:r w:rsidRPr="00922F23">
              <w:rPr>
                <w:rFonts w:ascii="Calibri" w:hAnsi="Calibri"/>
                <w:sz w:val="22"/>
                <w:szCs w:val="22"/>
                <w:lang w:val="ro-RO"/>
              </w:rPr>
              <w:t>1.</w:t>
            </w:r>
          </w:p>
        </w:tc>
        <w:tc>
          <w:tcPr>
            <w:tcW w:w="5380" w:type="dxa"/>
            <w:tcBorders>
              <w:top w:val="nil"/>
              <w:left w:val="nil"/>
              <w:bottom w:val="single" w:sz="4" w:space="0" w:color="auto"/>
              <w:right w:val="single" w:sz="4" w:space="0" w:color="auto"/>
            </w:tcBorders>
            <w:vAlign w:val="center"/>
          </w:tcPr>
          <w:p w:rsidR="00CD7B4D" w:rsidRPr="00316964" w:rsidRDefault="00CD7B4D" w:rsidP="009950B6">
            <w:pPr>
              <w:ind w:right="43"/>
              <w:rPr>
                <w:rFonts w:ascii="Calibri" w:hAnsi="Calibri" w:cs="Cambria"/>
                <w:b/>
                <w:i/>
                <w:lang w:val="ro-RO"/>
              </w:rPr>
            </w:pPr>
            <w:r>
              <w:rPr>
                <w:rFonts w:ascii="Calibri" w:hAnsi="Calibri" w:cs="Calibri"/>
                <w:bCs/>
                <w:shd w:val="clear" w:color="auto" w:fill="FFFFFF"/>
              </w:rPr>
              <w:t>S</w:t>
            </w:r>
            <w:r w:rsidRPr="00E77E37">
              <w:rPr>
                <w:rFonts w:ascii="Calibri" w:hAnsi="Calibri" w:cs="Calibri"/>
                <w:bCs/>
                <w:shd w:val="clear" w:color="auto" w:fill="FFFFFF"/>
              </w:rPr>
              <w:t>istem de testare pentru evaluări psihologice computerizate</w:t>
            </w:r>
          </w:p>
        </w:tc>
        <w:tc>
          <w:tcPr>
            <w:tcW w:w="932" w:type="dxa"/>
            <w:tcBorders>
              <w:top w:val="nil"/>
              <w:left w:val="nil"/>
              <w:bottom w:val="single" w:sz="4" w:space="0" w:color="auto"/>
              <w:right w:val="single" w:sz="4" w:space="0" w:color="auto"/>
            </w:tcBorders>
            <w:vAlign w:val="center"/>
          </w:tcPr>
          <w:p w:rsidR="00CD7B4D" w:rsidRPr="00922F23" w:rsidRDefault="00CD7B4D" w:rsidP="009950B6">
            <w:pPr>
              <w:jc w:val="both"/>
              <w:rPr>
                <w:rFonts w:ascii="Calibri" w:hAnsi="Calibri"/>
                <w:lang w:val="ro-RO"/>
              </w:rPr>
            </w:pPr>
            <w:r>
              <w:rPr>
                <w:rFonts w:ascii="Calibri" w:hAnsi="Calibri"/>
                <w:sz w:val="22"/>
                <w:szCs w:val="22"/>
                <w:lang w:val="ro-RO"/>
              </w:rPr>
              <w:t>Buc.</w:t>
            </w:r>
          </w:p>
        </w:tc>
        <w:tc>
          <w:tcPr>
            <w:tcW w:w="1158" w:type="dxa"/>
            <w:tcBorders>
              <w:top w:val="nil"/>
              <w:left w:val="nil"/>
              <w:bottom w:val="single" w:sz="4" w:space="0" w:color="auto"/>
              <w:right w:val="single" w:sz="4" w:space="0" w:color="auto"/>
            </w:tcBorders>
            <w:vAlign w:val="center"/>
          </w:tcPr>
          <w:p w:rsidR="00CD7B4D" w:rsidRPr="00922F23" w:rsidRDefault="00CD7B4D" w:rsidP="009950B6">
            <w:pPr>
              <w:jc w:val="both"/>
              <w:rPr>
                <w:rFonts w:ascii="Calibri" w:hAnsi="Calibri"/>
                <w:lang w:val="ro-RO"/>
              </w:rPr>
            </w:pPr>
            <w:r>
              <w:rPr>
                <w:rFonts w:ascii="Calibri" w:hAnsi="Calibri"/>
                <w:sz w:val="22"/>
                <w:szCs w:val="22"/>
                <w:lang w:val="ro-RO"/>
              </w:rPr>
              <w:t>1</w:t>
            </w:r>
          </w:p>
        </w:tc>
      </w:tr>
    </w:tbl>
    <w:p w:rsidR="00CD7B4D" w:rsidRPr="00922F23" w:rsidRDefault="00CD7B4D" w:rsidP="00085F76">
      <w:pPr>
        <w:jc w:val="both"/>
        <w:rPr>
          <w:rFonts w:ascii="Calibri" w:hAnsi="Calibri"/>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p>
    <w:p w:rsidR="00CD7B4D" w:rsidRDefault="00CD7B4D" w:rsidP="00085F76">
      <w:pPr>
        <w:jc w:val="both"/>
        <w:rPr>
          <w:rFonts w:ascii="Calibri" w:hAnsi="Calibri" w:cs="Cambria"/>
          <w:bCs/>
          <w:sz w:val="22"/>
          <w:szCs w:val="22"/>
          <w:lang w:val="ro-RO"/>
        </w:rPr>
      </w:pPr>
      <w:r w:rsidRPr="00922F23">
        <w:rPr>
          <w:rFonts w:ascii="Calibri" w:hAnsi="Calibri" w:cs="Cambria"/>
          <w:bCs/>
          <w:sz w:val="22"/>
          <w:szCs w:val="22"/>
          <w:lang w:val="ro-RO"/>
        </w:rPr>
        <w:t xml:space="preserve">Specificații tehnice solicitate pentru </w:t>
      </w:r>
      <w:r>
        <w:rPr>
          <w:rFonts w:ascii="Calibri" w:hAnsi="Calibri" w:cs="Cambria"/>
          <w:bCs/>
          <w:sz w:val="22"/>
          <w:szCs w:val="22"/>
          <w:lang w:val="ro-RO"/>
        </w:rPr>
        <w:t>produs</w:t>
      </w:r>
      <w:r w:rsidRPr="00922F23">
        <w:rPr>
          <w:rFonts w:ascii="Calibri" w:hAnsi="Calibri" w:cs="Cambria"/>
          <w:bCs/>
          <w:sz w:val="22"/>
          <w:szCs w:val="22"/>
          <w:lang w:val="ro-RO"/>
        </w:rPr>
        <w:t>:</w:t>
      </w:r>
    </w:p>
    <w:p w:rsidR="00CD7B4D" w:rsidRPr="00CB7D8B" w:rsidRDefault="00CD7B4D" w:rsidP="00085F76">
      <w:pPr>
        <w:jc w:val="center"/>
        <w:rPr>
          <w:rFonts w:ascii="Calibri" w:hAnsi="Calibri" w:cs="Cambria"/>
          <w:sz w:val="22"/>
          <w:szCs w:val="22"/>
          <w:lang w:val="ro-RO"/>
        </w:rPr>
      </w:pPr>
    </w:p>
    <w:tbl>
      <w:tblPr>
        <w:tblW w:w="10223" w:type="dxa"/>
        <w:tblLook w:val="01E0"/>
      </w:tblPr>
      <w:tblGrid>
        <w:gridCol w:w="10223"/>
      </w:tblGrid>
      <w:tr w:rsidR="00CD7B4D" w:rsidRPr="002A2D67" w:rsidTr="009950B6">
        <w:tc>
          <w:tcPr>
            <w:tcW w:w="10223" w:type="dxa"/>
            <w:tcBorders>
              <w:top w:val="single" w:sz="4" w:space="0" w:color="auto"/>
              <w:left w:val="single" w:sz="4" w:space="0" w:color="auto"/>
              <w:bottom w:val="single" w:sz="4" w:space="0" w:color="auto"/>
              <w:right w:val="single" w:sz="4" w:space="0" w:color="auto"/>
            </w:tcBorders>
          </w:tcPr>
          <w:p w:rsidR="00CD7B4D" w:rsidRDefault="00CD7B4D" w:rsidP="009950B6">
            <w:pPr>
              <w:jc w:val="both"/>
              <w:rPr>
                <w:rFonts w:ascii="Calibri" w:hAnsi="Calibri" w:cs="Calibri"/>
                <w:b/>
                <w:lang w:val="ro-RO"/>
              </w:rPr>
            </w:pPr>
            <w:r w:rsidRPr="002A2D67">
              <w:rPr>
                <w:rFonts w:ascii="Calibri" w:hAnsi="Calibri" w:cs="Calibri"/>
                <w:b/>
                <w:sz w:val="22"/>
                <w:szCs w:val="22"/>
                <w:lang w:val="ro-RO"/>
              </w:rPr>
              <w:t xml:space="preserve">Denumirea achiziției: </w:t>
            </w:r>
          </w:p>
          <w:p w:rsidR="00CD7B4D" w:rsidRPr="000927BD" w:rsidRDefault="00CD7B4D" w:rsidP="009950B6">
            <w:pPr>
              <w:jc w:val="both"/>
              <w:rPr>
                <w:rFonts w:ascii="Calibri" w:hAnsi="Calibri" w:cs="Calibri"/>
                <w:b/>
                <w:lang w:val="ro-RO"/>
              </w:rPr>
            </w:pPr>
            <w:r w:rsidRPr="000927BD">
              <w:rPr>
                <w:rFonts w:ascii="Calibri" w:hAnsi="Calibri" w:cs="Calibri"/>
                <w:b/>
                <w:lang w:val="ro-RO"/>
              </w:rPr>
              <w:t xml:space="preserve">Furnizare </w:t>
            </w:r>
            <w:r>
              <w:rPr>
                <w:rFonts w:ascii="Calibri" w:hAnsi="Calibri" w:cs="Calibri"/>
                <w:b/>
                <w:sz w:val="22"/>
                <w:szCs w:val="22"/>
              </w:rPr>
              <w:t>“</w:t>
            </w:r>
            <w:r>
              <w:rPr>
                <w:rFonts w:ascii="Calibri" w:hAnsi="Calibri" w:cs="Calibri"/>
                <w:b/>
                <w:bCs/>
                <w:sz w:val="22"/>
                <w:szCs w:val="22"/>
                <w:shd w:val="clear" w:color="auto" w:fill="FFFFFF"/>
              </w:rPr>
              <w:t>sistem de testare pentru evaluări psihologice computerizate - 1 bucată</w:t>
            </w:r>
            <w:r>
              <w:rPr>
                <w:rFonts w:ascii="Calibri" w:hAnsi="Calibri" w:cs="Calibri"/>
                <w:noProof/>
                <w:sz w:val="22"/>
                <w:szCs w:val="22"/>
                <w:shd w:val="clear" w:color="auto" w:fill="FFFFFF"/>
                <w:lang w:val="ro-RO"/>
              </w:rPr>
              <w:t>”</w:t>
            </w:r>
          </w:p>
        </w:tc>
      </w:tr>
    </w:tbl>
    <w:p w:rsidR="00CD7B4D" w:rsidRDefault="00CD7B4D" w:rsidP="00085F76">
      <w:pPr>
        <w:rPr>
          <w:rFonts w:ascii="Calibri" w:hAnsi="Calibri" w:cs="Calibri"/>
          <w:b/>
          <w:sz w:val="22"/>
          <w:szCs w:val="22"/>
          <w:lang w:val="ro-RO"/>
        </w:rPr>
      </w:pPr>
    </w:p>
    <w:p w:rsidR="00CD7B4D" w:rsidRPr="002A2D67" w:rsidRDefault="00CD7B4D" w:rsidP="00085F76">
      <w:pPr>
        <w:rPr>
          <w:rFonts w:ascii="Calibri" w:hAnsi="Calibri" w:cs="Calibri"/>
          <w:sz w:val="22"/>
          <w:szCs w:val="22"/>
          <w:lang w:val="ro-RO"/>
        </w:rPr>
      </w:pPr>
      <w:r w:rsidRPr="002A2D67">
        <w:rPr>
          <w:rFonts w:ascii="Calibri" w:hAnsi="Calibri" w:cs="Calibri"/>
          <w:b/>
          <w:sz w:val="22"/>
          <w:szCs w:val="22"/>
          <w:lang w:val="ro-RO"/>
        </w:rPr>
        <w:t>Specificații tehnice solicitate:</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5"/>
      </w:tblGrid>
      <w:tr w:rsidR="00CD7B4D" w:rsidRPr="009A27CB" w:rsidTr="009950B6">
        <w:tc>
          <w:tcPr>
            <w:tcW w:w="10115" w:type="dxa"/>
            <w:vAlign w:val="bottom"/>
          </w:tcPr>
          <w:p w:rsidR="00CD7B4D" w:rsidRPr="00F05AEC" w:rsidRDefault="00CD7B4D" w:rsidP="009950B6">
            <w:pPr>
              <w:ind w:left="-13" w:firstLine="13"/>
              <w:rPr>
                <w:rFonts w:ascii="Calibri" w:hAnsi="Calibri" w:cs="Calibri"/>
                <w:b/>
                <w:bCs/>
                <w:i/>
                <w:lang w:val="ro-RO"/>
              </w:rPr>
            </w:pPr>
            <w:r w:rsidRPr="00F05AEC">
              <w:rPr>
                <w:rFonts w:ascii="Calibri" w:hAnsi="Calibri" w:cs="Calibri"/>
                <w:b/>
                <w:bCs/>
                <w:i/>
                <w:sz w:val="22"/>
                <w:szCs w:val="22"/>
                <w:lang w:val="ro-RO"/>
              </w:rPr>
              <w:t>Denumire produs :</w:t>
            </w:r>
            <w:r w:rsidRPr="00F05AEC">
              <w:rPr>
                <w:rFonts w:ascii="Calibri" w:hAnsi="Calibri" w:cs="Calibri"/>
                <w:noProof/>
                <w:sz w:val="22"/>
                <w:szCs w:val="22"/>
                <w:shd w:val="clear" w:color="auto" w:fill="FFFFFF"/>
                <w:lang w:val="ro-RO"/>
              </w:rPr>
              <w:t xml:space="preserve"> </w:t>
            </w:r>
            <w:r>
              <w:rPr>
                <w:rFonts w:ascii="Calibri" w:hAnsi="Calibri" w:cs="Calibri"/>
                <w:b/>
                <w:bCs/>
                <w:sz w:val="22"/>
                <w:szCs w:val="22"/>
                <w:shd w:val="clear" w:color="auto" w:fill="FFFFFF"/>
                <w:lang w:val="fr-FR"/>
              </w:rPr>
              <w:t>sistem de testare pentru evaluări psihologice computerizate - 1 bucată</w:t>
            </w:r>
          </w:p>
        </w:tc>
      </w:tr>
      <w:tr w:rsidR="00CD7B4D" w:rsidRPr="00DA2378" w:rsidTr="009950B6">
        <w:tc>
          <w:tcPr>
            <w:tcW w:w="10115" w:type="dxa"/>
            <w:vAlign w:val="bottom"/>
          </w:tcPr>
          <w:p w:rsidR="00CD7B4D" w:rsidRDefault="00CD7B4D" w:rsidP="009950B6">
            <w:pPr>
              <w:ind w:left="-13" w:firstLine="13"/>
              <w:rPr>
                <w:rFonts w:ascii="Calibri" w:hAnsi="Calibri" w:cs="Calibri"/>
                <w:noProof/>
                <w:shd w:val="clear" w:color="auto" w:fill="FFFFFF"/>
                <w:lang w:val="ro-RO"/>
              </w:rPr>
            </w:pPr>
            <w:r w:rsidRPr="00C82CCB">
              <w:rPr>
                <w:rFonts w:ascii="Calibri" w:hAnsi="Calibri" w:cs="Calibri"/>
                <w:i/>
                <w:lang w:val="ro-RO"/>
              </w:rPr>
              <w:t>Descriere generală:</w:t>
            </w:r>
            <w:r w:rsidRPr="00C82CCB">
              <w:rPr>
                <w:rFonts w:ascii="Calibri" w:hAnsi="Calibri" w:cs="Calibri"/>
                <w:noProof/>
                <w:shd w:val="clear" w:color="auto" w:fill="FFFFFF"/>
                <w:lang w:val="ro-RO"/>
              </w:rPr>
              <w:t xml:space="preserve"> </w:t>
            </w:r>
          </w:p>
          <w:p w:rsidR="00CD7B4D" w:rsidRPr="00C82CCB" w:rsidRDefault="00CD7B4D" w:rsidP="009950B6">
            <w:pPr>
              <w:ind w:left="-13" w:firstLine="13"/>
              <w:jc w:val="both"/>
              <w:rPr>
                <w:rFonts w:ascii="Calibri" w:hAnsi="Calibri" w:cs="Calibri"/>
                <w:noProof/>
                <w:shd w:val="clear" w:color="auto" w:fill="FFFFFF"/>
              </w:rPr>
            </w:pPr>
            <w:r w:rsidRPr="00C82CCB">
              <w:rPr>
                <w:rFonts w:ascii="Calibri" w:hAnsi="Calibri" w:cs="Calibri"/>
                <w:bCs/>
                <w:sz w:val="22"/>
                <w:szCs w:val="22"/>
                <w:shd w:val="clear" w:color="auto" w:fill="FFFFFF"/>
                <w:lang w:val="fr-FR"/>
              </w:rPr>
              <w:t>Sistemul  de testare pentru evaluări psihologice computerizate e</w:t>
            </w:r>
            <w:r w:rsidRPr="00C82CCB">
              <w:rPr>
                <w:rFonts w:ascii="Calibri" w:hAnsi="Calibri" w:cs="Calibri"/>
                <w:noProof/>
                <w:sz w:val="22"/>
                <w:szCs w:val="22"/>
                <w:shd w:val="clear" w:color="auto" w:fill="FFFFFF"/>
              </w:rPr>
              <w:t xml:space="preserve">ste utilizat pentru testarea sau evaluarea indivizilor din domeniile selecției și dezvoltării personalului, neuropsihologie clinică, psihologia traficului și psihologia sportului. </w:t>
            </w:r>
          </w:p>
          <w:p w:rsidR="00CD7B4D" w:rsidRPr="00D265C3" w:rsidRDefault="00CD7B4D" w:rsidP="009950B6">
            <w:pPr>
              <w:ind w:left="-13" w:firstLine="13"/>
              <w:jc w:val="both"/>
              <w:rPr>
                <w:rFonts w:ascii="Calibri" w:hAnsi="Calibri" w:cs="Calibri"/>
                <w:i/>
                <w:lang w:val="ro-RO"/>
              </w:rPr>
            </w:pPr>
            <w:r w:rsidRPr="009A27CB">
              <w:rPr>
                <w:rFonts w:ascii="Calibri" w:hAnsi="Calibri" w:cs="Calibri"/>
                <w:noProof/>
                <w:sz w:val="22"/>
                <w:szCs w:val="22"/>
                <w:shd w:val="clear" w:color="auto" w:fill="FFFFFF"/>
              </w:rPr>
              <w:t>Testele sunt variate și includ baterii de testare a informațiilor, teste speciale de inteligență, teste de abilitate, teste de personalitate și teste de atitudine și interes.</w:t>
            </w:r>
          </w:p>
        </w:tc>
      </w:tr>
      <w:tr w:rsidR="00CD7B4D" w:rsidRPr="009A27CB" w:rsidTr="009950B6">
        <w:tc>
          <w:tcPr>
            <w:tcW w:w="10115" w:type="dxa"/>
            <w:vAlign w:val="bottom"/>
          </w:tcPr>
          <w:p w:rsidR="00CD7B4D" w:rsidRDefault="00CD7B4D" w:rsidP="009950B6">
            <w:pPr>
              <w:ind w:left="-13" w:firstLine="13"/>
              <w:rPr>
                <w:rFonts w:ascii="Calibri" w:hAnsi="Calibri" w:cs="Calibri"/>
                <w:i/>
                <w:lang w:val="ro-RO"/>
              </w:rPr>
            </w:pPr>
            <w:r>
              <w:rPr>
                <w:rFonts w:ascii="Calibri" w:hAnsi="Calibri" w:cs="Calibri"/>
                <w:i/>
                <w:sz w:val="22"/>
                <w:szCs w:val="22"/>
                <w:lang w:val="ro-RO"/>
              </w:rPr>
              <w:t>Detalii specifice, parametrii de funcționare şi standarde tehnice minim acceptate de către Beneficiar</w:t>
            </w:r>
          </w:p>
          <w:p w:rsidR="00CD7B4D" w:rsidRPr="00E769DE" w:rsidRDefault="00CD7B4D" w:rsidP="009950B6">
            <w:pPr>
              <w:spacing w:line="276" w:lineRule="auto"/>
              <w:rPr>
                <w:rFonts w:ascii="Calibri" w:hAnsi="Calibri" w:cs="Calibri"/>
                <w:b/>
                <w:bCs/>
                <w:shd w:val="clear" w:color="auto" w:fill="FFFFFF"/>
                <w:lang w:val="fr-FR"/>
              </w:rPr>
            </w:pPr>
            <w:r w:rsidRPr="00C82CCB">
              <w:rPr>
                <w:rFonts w:ascii="Calibri" w:hAnsi="Calibri" w:cs="Calibri"/>
                <w:bCs/>
                <w:sz w:val="22"/>
                <w:szCs w:val="22"/>
                <w:shd w:val="clear" w:color="auto" w:fill="FFFFFF"/>
                <w:lang w:val="fr-FR"/>
              </w:rPr>
              <w:t xml:space="preserve">Sistemul  de testare pentru evaluări psihologice computerizate </w:t>
            </w:r>
            <w:r w:rsidRPr="00C82CCB">
              <w:rPr>
                <w:rFonts w:ascii="Calibri" w:hAnsi="Calibri" w:cs="Calibri"/>
                <w:noProof/>
                <w:sz w:val="22"/>
                <w:szCs w:val="22"/>
                <w:shd w:val="clear" w:color="auto" w:fill="FFFFFF"/>
              </w:rPr>
              <w:t xml:space="preserve">Vienna Test System </w:t>
            </w:r>
            <w:r w:rsidRPr="00C82CCB">
              <w:rPr>
                <w:rFonts w:ascii="Calibri" w:hAnsi="Calibri" w:cs="Calibri"/>
                <w:i/>
                <w:noProof/>
                <w:sz w:val="22"/>
                <w:szCs w:val="22"/>
                <w:shd w:val="clear" w:color="auto" w:fill="FFFFFF"/>
              </w:rPr>
              <w:t>sau echivalent</w:t>
            </w:r>
            <w:r w:rsidRPr="00C82CCB">
              <w:rPr>
                <w:rFonts w:ascii="Calibri" w:hAnsi="Calibri" w:cs="Calibri"/>
                <w:noProof/>
                <w:sz w:val="22"/>
                <w:szCs w:val="22"/>
                <w:shd w:val="clear" w:color="auto" w:fill="FFFFFF"/>
              </w:rPr>
              <w:t xml:space="preserve"> este sistemul software SCHUHFRIED  </w:t>
            </w:r>
            <w:r w:rsidRPr="00C82CCB">
              <w:rPr>
                <w:rFonts w:ascii="Calibri" w:hAnsi="Calibri" w:cs="Calibri"/>
                <w:i/>
                <w:noProof/>
                <w:sz w:val="22"/>
                <w:szCs w:val="22"/>
                <w:shd w:val="clear" w:color="auto" w:fill="FFFFFF"/>
              </w:rPr>
              <w:t>sau echivalent</w:t>
            </w:r>
            <w:r w:rsidRPr="00C82CCB">
              <w:rPr>
                <w:rFonts w:ascii="Calibri" w:hAnsi="Calibri" w:cs="Calibri"/>
                <w:noProof/>
                <w:sz w:val="22"/>
                <w:szCs w:val="22"/>
                <w:shd w:val="clear" w:color="auto" w:fill="FFFFFF"/>
              </w:rPr>
              <w:t xml:space="preserve">  și </w:t>
            </w:r>
            <w:r w:rsidRPr="00C82CCB">
              <w:rPr>
                <w:rFonts w:ascii="Calibri" w:hAnsi="Calibri" w:cs="Calibri"/>
                <w:bCs/>
                <w:sz w:val="22"/>
                <w:szCs w:val="22"/>
                <w:shd w:val="clear" w:color="auto" w:fill="FFFFFF"/>
                <w:lang w:val="fr-FR"/>
              </w:rPr>
              <w:t>trebuie să fie compus din</w:t>
            </w:r>
            <w:r w:rsidRPr="00E769DE">
              <w:rPr>
                <w:rFonts w:ascii="Calibri" w:hAnsi="Calibri" w:cs="Calibri"/>
                <w:b/>
                <w:bCs/>
                <w:sz w:val="22"/>
                <w:szCs w:val="22"/>
                <w:shd w:val="clear" w:color="auto" w:fill="FFFFFF"/>
                <w:lang w:val="fr-FR"/>
              </w:rPr>
              <w:t>:</w:t>
            </w:r>
          </w:p>
          <w:p w:rsidR="00CD7B4D" w:rsidRDefault="00CD7B4D" w:rsidP="009950B6">
            <w:pPr>
              <w:spacing w:line="276" w:lineRule="auto"/>
              <w:rPr>
                <w:rFonts w:ascii="Calibri" w:hAnsi="Calibri" w:cs="Calibri"/>
                <w:b/>
                <w:noProof/>
                <w:lang w:val="ro-RO"/>
              </w:rPr>
            </w:pPr>
            <w:r>
              <w:rPr>
                <w:rFonts w:ascii="Calibri" w:hAnsi="Calibri" w:cs="Calibri"/>
                <w:b/>
                <w:noProof/>
                <w:sz w:val="22"/>
                <w:szCs w:val="22"/>
                <w:lang w:val="ro-RO"/>
              </w:rPr>
              <w:t>Hardware:</w:t>
            </w:r>
          </w:p>
          <w:p w:rsidR="00CD7B4D" w:rsidRDefault="00CD7B4D" w:rsidP="009950B6">
            <w:pPr>
              <w:spacing w:line="276" w:lineRule="auto"/>
              <w:rPr>
                <w:rFonts w:ascii="Calibri" w:hAnsi="Calibri" w:cs="Calibri"/>
                <w:i/>
              </w:rPr>
            </w:pPr>
            <w:r>
              <w:rPr>
                <w:rFonts w:ascii="Calibri" w:hAnsi="Calibri" w:cs="Calibri"/>
                <w:sz w:val="22"/>
                <w:szCs w:val="22"/>
              </w:rPr>
              <w:t>T</w:t>
            </w:r>
            <w:r>
              <w:rPr>
                <w:rFonts w:ascii="Calibri" w:hAnsi="Calibri" w:cs="Calibri"/>
                <w:spacing w:val="-1"/>
                <w:sz w:val="22"/>
                <w:szCs w:val="22"/>
              </w:rPr>
              <w:t>e</w:t>
            </w:r>
            <w:r>
              <w:rPr>
                <w:rFonts w:ascii="Calibri" w:hAnsi="Calibri" w:cs="Calibri"/>
                <w:sz w:val="22"/>
                <w:szCs w:val="22"/>
              </w:rPr>
              <w:t>st</w:t>
            </w:r>
            <w:r>
              <w:rPr>
                <w:rFonts w:ascii="Calibri" w:hAnsi="Calibri" w:cs="Calibri"/>
                <w:spacing w:val="-2"/>
                <w:sz w:val="22"/>
                <w:szCs w:val="22"/>
              </w:rPr>
              <w:t xml:space="preserve"> </w:t>
            </w:r>
            <w:r>
              <w:rPr>
                <w:rFonts w:ascii="Calibri" w:hAnsi="Calibri" w:cs="Calibri"/>
                <w:sz w:val="22"/>
                <w:szCs w:val="22"/>
              </w:rPr>
              <w:t>Sy</w:t>
            </w:r>
            <w:r>
              <w:rPr>
                <w:rFonts w:ascii="Calibri" w:hAnsi="Calibri" w:cs="Calibri"/>
                <w:spacing w:val="-1"/>
                <w:sz w:val="22"/>
                <w:szCs w:val="22"/>
              </w:rPr>
              <w:t>s</w:t>
            </w:r>
            <w:r>
              <w:rPr>
                <w:rFonts w:ascii="Calibri" w:hAnsi="Calibri" w:cs="Calibri"/>
                <w:spacing w:val="3"/>
                <w:sz w:val="22"/>
                <w:szCs w:val="22"/>
              </w:rPr>
              <w:t>t</w:t>
            </w:r>
            <w:r>
              <w:rPr>
                <w:rFonts w:ascii="Calibri" w:hAnsi="Calibri" w:cs="Calibri"/>
                <w:spacing w:val="-1"/>
                <w:sz w:val="22"/>
                <w:szCs w:val="22"/>
              </w:rPr>
              <w:t>e</w:t>
            </w:r>
            <w:r>
              <w:rPr>
                <w:rFonts w:ascii="Calibri" w:hAnsi="Calibri" w:cs="Calibri"/>
                <w:sz w:val="22"/>
                <w:szCs w:val="22"/>
              </w:rPr>
              <w:t>m</w:t>
            </w:r>
            <w:r>
              <w:rPr>
                <w:rFonts w:ascii="Calibri" w:hAnsi="Calibri" w:cs="Calibri"/>
                <w:spacing w:val="-8"/>
                <w:sz w:val="22"/>
                <w:szCs w:val="22"/>
              </w:rPr>
              <w:t xml:space="preserve"> </w:t>
            </w:r>
            <w:r>
              <w:rPr>
                <w:rFonts w:ascii="Calibri" w:hAnsi="Calibri" w:cs="Calibri"/>
                <w:spacing w:val="2"/>
                <w:sz w:val="22"/>
                <w:szCs w:val="22"/>
              </w:rPr>
              <w:t>D</w:t>
            </w:r>
            <w:r>
              <w:rPr>
                <w:rFonts w:ascii="Calibri" w:hAnsi="Calibri" w:cs="Calibri"/>
                <w:spacing w:val="-1"/>
                <w:sz w:val="22"/>
                <w:szCs w:val="22"/>
              </w:rPr>
              <w:t>o</w:t>
            </w:r>
            <w:r>
              <w:rPr>
                <w:rFonts w:ascii="Calibri" w:hAnsi="Calibri" w:cs="Calibri"/>
                <w:spacing w:val="1"/>
                <w:sz w:val="22"/>
                <w:szCs w:val="22"/>
              </w:rPr>
              <w:t>ng</w:t>
            </w:r>
            <w:r>
              <w:rPr>
                <w:rFonts w:ascii="Calibri" w:hAnsi="Calibri" w:cs="Calibri"/>
                <w:sz w:val="22"/>
                <w:szCs w:val="22"/>
              </w:rPr>
              <w:t>le</w:t>
            </w:r>
            <w:r>
              <w:rPr>
                <w:rFonts w:ascii="Calibri" w:hAnsi="Calibri" w:cs="Calibri"/>
                <w:spacing w:val="-7"/>
                <w:sz w:val="22"/>
                <w:szCs w:val="22"/>
              </w:rPr>
              <w:t xml:space="preserve"> </w:t>
            </w:r>
            <w:r>
              <w:rPr>
                <w:rFonts w:ascii="Calibri" w:hAnsi="Calibri" w:cs="Calibri"/>
                <w:sz w:val="22"/>
                <w:szCs w:val="22"/>
              </w:rPr>
              <w:t>-</w:t>
            </w:r>
            <w:r>
              <w:rPr>
                <w:rFonts w:ascii="Calibri" w:hAnsi="Calibri" w:cs="Calibri"/>
                <w:spacing w:val="2"/>
                <w:sz w:val="22"/>
                <w:szCs w:val="22"/>
              </w:rPr>
              <w:t xml:space="preserve"> W</w:t>
            </w:r>
            <w:r>
              <w:rPr>
                <w:rFonts w:ascii="Calibri" w:hAnsi="Calibri" w:cs="Calibri"/>
                <w:sz w:val="22"/>
                <w:szCs w:val="22"/>
              </w:rPr>
              <w:t>TS</w:t>
            </w:r>
            <w:r>
              <w:rPr>
                <w:rFonts w:ascii="Calibri" w:hAnsi="Calibri" w:cs="Calibri"/>
                <w:spacing w:val="1"/>
                <w:sz w:val="22"/>
                <w:szCs w:val="22"/>
              </w:rPr>
              <w:t>-</w:t>
            </w:r>
            <w:r>
              <w:rPr>
                <w:rFonts w:ascii="Calibri" w:hAnsi="Calibri" w:cs="Calibri"/>
                <w:sz w:val="22"/>
                <w:szCs w:val="22"/>
              </w:rPr>
              <w:t xml:space="preserve">D  </w:t>
            </w:r>
            <w:r>
              <w:rPr>
                <w:rFonts w:ascii="Calibri" w:hAnsi="Calibri" w:cs="Calibri"/>
                <w:i/>
                <w:sz w:val="22"/>
                <w:szCs w:val="22"/>
              </w:rPr>
              <w:t>sau echivalent</w:t>
            </w:r>
          </w:p>
          <w:p w:rsidR="00CD7B4D" w:rsidRDefault="00CD7B4D" w:rsidP="009950B6">
            <w:pPr>
              <w:spacing w:line="276" w:lineRule="auto"/>
              <w:rPr>
                <w:rFonts w:ascii="Calibri" w:hAnsi="Calibri" w:cs="Calibri"/>
                <w:i/>
              </w:rPr>
            </w:pPr>
            <w:r>
              <w:rPr>
                <w:rFonts w:ascii="Calibri" w:hAnsi="Calibri" w:cs="Calibri"/>
                <w:sz w:val="22"/>
                <w:szCs w:val="22"/>
              </w:rPr>
              <w:t>I</w:t>
            </w:r>
            <w:r>
              <w:rPr>
                <w:rFonts w:ascii="Calibri" w:hAnsi="Calibri" w:cs="Calibri"/>
                <w:spacing w:val="1"/>
                <w:sz w:val="22"/>
                <w:szCs w:val="22"/>
              </w:rPr>
              <w:t>n</w:t>
            </w:r>
            <w:r>
              <w:rPr>
                <w:rFonts w:ascii="Calibri" w:hAnsi="Calibri" w:cs="Calibri"/>
                <w:sz w:val="22"/>
                <w:szCs w:val="22"/>
              </w:rPr>
              <w:t>sta</w:t>
            </w:r>
            <w:r>
              <w:rPr>
                <w:rFonts w:ascii="Calibri" w:hAnsi="Calibri" w:cs="Calibri"/>
                <w:spacing w:val="1"/>
                <w:sz w:val="22"/>
                <w:szCs w:val="22"/>
              </w:rPr>
              <w:t>l</w:t>
            </w:r>
            <w:r>
              <w:rPr>
                <w:rFonts w:ascii="Calibri" w:hAnsi="Calibri" w:cs="Calibri"/>
                <w:sz w:val="22"/>
                <w:szCs w:val="22"/>
              </w:rPr>
              <w:t>a</w:t>
            </w:r>
            <w:r>
              <w:rPr>
                <w:rFonts w:ascii="Calibri" w:hAnsi="Calibri" w:cs="Calibri"/>
                <w:spacing w:val="-1"/>
                <w:sz w:val="22"/>
                <w:szCs w:val="22"/>
              </w:rPr>
              <w:t>r</w:t>
            </w:r>
            <w:r>
              <w:rPr>
                <w:rFonts w:ascii="Calibri" w:hAnsi="Calibri" w:cs="Calibri"/>
                <w:sz w:val="22"/>
                <w:szCs w:val="22"/>
              </w:rPr>
              <w:t>e</w:t>
            </w:r>
            <w:r>
              <w:rPr>
                <w:rFonts w:ascii="Calibri" w:hAnsi="Calibri" w:cs="Calibri"/>
                <w:spacing w:val="-8"/>
                <w:sz w:val="22"/>
                <w:szCs w:val="22"/>
              </w:rPr>
              <w:t xml:space="preserve"> </w:t>
            </w:r>
            <w:r>
              <w:rPr>
                <w:rFonts w:ascii="Calibri" w:hAnsi="Calibri" w:cs="Calibri"/>
                <w:spacing w:val="-1"/>
                <w:sz w:val="22"/>
                <w:szCs w:val="22"/>
              </w:rPr>
              <w:t>v</w:t>
            </w:r>
            <w:r>
              <w:rPr>
                <w:rFonts w:ascii="Calibri" w:hAnsi="Calibri" w:cs="Calibri"/>
                <w:sz w:val="22"/>
                <w:szCs w:val="22"/>
              </w:rPr>
              <w:t>ia</w:t>
            </w:r>
            <w:r>
              <w:rPr>
                <w:rFonts w:ascii="Calibri" w:hAnsi="Calibri" w:cs="Calibri"/>
                <w:spacing w:val="-3"/>
                <w:sz w:val="22"/>
                <w:szCs w:val="22"/>
              </w:rPr>
              <w:t xml:space="preserve"> </w:t>
            </w:r>
            <w:r>
              <w:rPr>
                <w:rFonts w:ascii="Calibri" w:hAnsi="Calibri" w:cs="Calibri"/>
                <w:spacing w:val="1"/>
                <w:sz w:val="22"/>
                <w:szCs w:val="22"/>
              </w:rPr>
              <w:t>u</w:t>
            </w:r>
            <w:r>
              <w:rPr>
                <w:rFonts w:ascii="Calibri" w:hAnsi="Calibri" w:cs="Calibri"/>
                <w:sz w:val="22"/>
                <w:szCs w:val="22"/>
              </w:rPr>
              <w:t>sb</w:t>
            </w:r>
            <w:r>
              <w:rPr>
                <w:rFonts w:ascii="Calibri" w:hAnsi="Calibri" w:cs="Calibri"/>
                <w:spacing w:val="-2"/>
                <w:sz w:val="22"/>
                <w:szCs w:val="22"/>
              </w:rPr>
              <w:t xml:space="preserve"> </w:t>
            </w:r>
            <w:r>
              <w:rPr>
                <w:rFonts w:ascii="Calibri" w:hAnsi="Calibri" w:cs="Calibri"/>
                <w:sz w:val="22"/>
                <w:szCs w:val="22"/>
              </w:rPr>
              <w:t>st</w:t>
            </w:r>
            <w:r>
              <w:rPr>
                <w:rFonts w:ascii="Calibri" w:hAnsi="Calibri" w:cs="Calibri"/>
                <w:spacing w:val="1"/>
                <w:sz w:val="22"/>
                <w:szCs w:val="22"/>
              </w:rPr>
              <w:t>i</w:t>
            </w:r>
            <w:r>
              <w:rPr>
                <w:rFonts w:ascii="Calibri" w:hAnsi="Calibri" w:cs="Calibri"/>
                <w:sz w:val="22"/>
                <w:szCs w:val="22"/>
              </w:rPr>
              <w:t>ck</w:t>
            </w:r>
            <w:r>
              <w:rPr>
                <w:rFonts w:ascii="Calibri" w:hAnsi="Calibri" w:cs="Calibri"/>
                <w:spacing w:val="-2"/>
                <w:sz w:val="22"/>
                <w:szCs w:val="22"/>
              </w:rPr>
              <w:t xml:space="preserve"> </w:t>
            </w:r>
            <w:r>
              <w:rPr>
                <w:rFonts w:ascii="Calibri" w:hAnsi="Calibri" w:cs="Calibri"/>
                <w:spacing w:val="1"/>
                <w:sz w:val="22"/>
                <w:szCs w:val="22"/>
              </w:rPr>
              <w:t>–</w:t>
            </w:r>
            <w:r>
              <w:rPr>
                <w:rFonts w:ascii="Calibri" w:hAnsi="Calibri" w:cs="Calibri"/>
                <w:sz w:val="22"/>
                <w:szCs w:val="22"/>
              </w:rPr>
              <w:t>IM</w:t>
            </w:r>
            <w:r>
              <w:rPr>
                <w:rFonts w:ascii="Calibri" w:hAnsi="Calibri" w:cs="Calibri"/>
                <w:spacing w:val="1"/>
                <w:sz w:val="22"/>
                <w:szCs w:val="22"/>
              </w:rPr>
              <w:t>SE</w:t>
            </w:r>
            <w:r>
              <w:rPr>
                <w:rFonts w:ascii="Calibri" w:hAnsi="Calibri" w:cs="Calibri"/>
                <w:sz w:val="22"/>
                <w:szCs w:val="22"/>
              </w:rPr>
              <w:t xml:space="preserve">TUP </w:t>
            </w:r>
            <w:r>
              <w:rPr>
                <w:rFonts w:ascii="Calibri" w:hAnsi="Calibri" w:cs="Calibri"/>
                <w:i/>
                <w:sz w:val="22"/>
                <w:szCs w:val="22"/>
              </w:rPr>
              <w:t>sau echivalent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2"/>
              <w:gridCol w:w="4942"/>
            </w:tblGrid>
            <w:tr w:rsidR="00CD7B4D" w:rsidTr="009950B6">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spacing w:line="276" w:lineRule="auto"/>
                    <w:rPr>
                      <w:rFonts w:ascii="Calibri" w:hAnsi="Calibri" w:cs="Calibri"/>
                      <w:b/>
                      <w:i/>
                      <w:noProof/>
                      <w:lang w:val="ro-RO"/>
                    </w:rPr>
                  </w:pPr>
                  <w:r>
                    <w:rPr>
                      <w:rFonts w:ascii="Calibri" w:hAnsi="Calibri" w:cs="Calibri"/>
                      <w:b/>
                      <w:bCs/>
                      <w:position w:val="-1"/>
                      <w:sz w:val="22"/>
                      <w:szCs w:val="22"/>
                    </w:rPr>
                    <w:t>Soft</w:t>
                  </w:r>
                  <w:r>
                    <w:rPr>
                      <w:rFonts w:ascii="Calibri" w:hAnsi="Calibri" w:cs="Calibri"/>
                      <w:b/>
                      <w:bCs/>
                      <w:spacing w:val="2"/>
                      <w:position w:val="-1"/>
                      <w:sz w:val="22"/>
                      <w:szCs w:val="22"/>
                    </w:rPr>
                    <w:t>w</w:t>
                  </w:r>
                  <w:r>
                    <w:rPr>
                      <w:rFonts w:ascii="Calibri" w:hAnsi="Calibri" w:cs="Calibri"/>
                      <w:b/>
                      <w:bCs/>
                      <w:spacing w:val="-1"/>
                      <w:position w:val="-1"/>
                      <w:sz w:val="22"/>
                      <w:szCs w:val="22"/>
                    </w:rPr>
                    <w:t>a</w:t>
                  </w:r>
                  <w:r>
                    <w:rPr>
                      <w:rFonts w:ascii="Calibri" w:hAnsi="Calibri" w:cs="Calibri"/>
                      <w:b/>
                      <w:bCs/>
                      <w:spacing w:val="2"/>
                      <w:position w:val="-1"/>
                      <w:sz w:val="22"/>
                      <w:szCs w:val="22"/>
                    </w:rPr>
                    <w:t>r</w:t>
                  </w:r>
                  <w:r>
                    <w:rPr>
                      <w:rFonts w:ascii="Calibri" w:hAnsi="Calibri" w:cs="Calibri"/>
                      <w:b/>
                      <w:bCs/>
                      <w:position w:val="-1"/>
                      <w:sz w:val="22"/>
                      <w:szCs w:val="22"/>
                    </w:rPr>
                    <w:t>e</w:t>
                  </w:r>
                  <w:r>
                    <w:rPr>
                      <w:rFonts w:ascii="Calibri" w:hAnsi="Calibri" w:cs="Calibri"/>
                      <w:b/>
                      <w:bCs/>
                      <w:spacing w:val="-11"/>
                      <w:position w:val="-1"/>
                      <w:sz w:val="22"/>
                      <w:szCs w:val="22"/>
                    </w:rPr>
                    <w:t xml:space="preserve"> </w:t>
                  </w:r>
                  <w:r>
                    <w:rPr>
                      <w:rFonts w:ascii="Calibri" w:hAnsi="Calibri" w:cs="Calibri"/>
                      <w:b/>
                      <w:bCs/>
                      <w:position w:val="-1"/>
                      <w:sz w:val="22"/>
                      <w:szCs w:val="22"/>
                    </w:rPr>
                    <w:t>-</w:t>
                  </w:r>
                  <w:r>
                    <w:rPr>
                      <w:rFonts w:ascii="Calibri" w:hAnsi="Calibri" w:cs="Calibri"/>
                      <w:b/>
                      <w:bCs/>
                      <w:spacing w:val="1"/>
                      <w:position w:val="-1"/>
                      <w:sz w:val="22"/>
                      <w:szCs w:val="22"/>
                    </w:rPr>
                    <w:t xml:space="preserve"> </w:t>
                  </w:r>
                  <w:r>
                    <w:rPr>
                      <w:rFonts w:ascii="Calibri" w:hAnsi="Calibri" w:cs="Calibri"/>
                      <w:b/>
                      <w:bCs/>
                      <w:position w:val="-1"/>
                      <w:sz w:val="22"/>
                      <w:szCs w:val="22"/>
                    </w:rPr>
                    <w:t>D</w:t>
                  </w:r>
                  <w:r>
                    <w:rPr>
                      <w:rFonts w:ascii="Calibri" w:hAnsi="Calibri" w:cs="Calibri"/>
                      <w:b/>
                      <w:bCs/>
                      <w:spacing w:val="2"/>
                      <w:position w:val="-1"/>
                      <w:sz w:val="22"/>
                      <w:szCs w:val="22"/>
                    </w:rPr>
                    <w:t>e</w:t>
                  </w:r>
                  <w:r>
                    <w:rPr>
                      <w:rFonts w:ascii="Calibri" w:hAnsi="Calibri" w:cs="Calibri"/>
                      <w:b/>
                      <w:bCs/>
                      <w:position w:val="-1"/>
                      <w:sz w:val="22"/>
                      <w:szCs w:val="22"/>
                    </w:rPr>
                    <w:t>nu</w:t>
                  </w:r>
                  <w:r>
                    <w:rPr>
                      <w:rFonts w:ascii="Calibri" w:hAnsi="Calibri" w:cs="Calibri"/>
                      <w:b/>
                      <w:bCs/>
                      <w:spacing w:val="2"/>
                      <w:position w:val="-1"/>
                      <w:sz w:val="22"/>
                      <w:szCs w:val="22"/>
                    </w:rPr>
                    <w:t>m</w:t>
                  </w:r>
                  <w:r>
                    <w:rPr>
                      <w:rFonts w:ascii="Calibri" w:hAnsi="Calibri" w:cs="Calibri"/>
                      <w:b/>
                      <w:bCs/>
                      <w:spacing w:val="-1"/>
                      <w:position w:val="-1"/>
                      <w:sz w:val="22"/>
                      <w:szCs w:val="22"/>
                    </w:rPr>
                    <w:t>ir</w:t>
                  </w:r>
                  <w:r>
                    <w:rPr>
                      <w:rFonts w:ascii="Calibri" w:hAnsi="Calibri" w:cs="Calibri"/>
                      <w:b/>
                      <w:bCs/>
                      <w:position w:val="-1"/>
                      <w:sz w:val="22"/>
                      <w:szCs w:val="22"/>
                    </w:rPr>
                    <w:t>e</w:t>
                  </w:r>
                  <w:r>
                    <w:rPr>
                      <w:rFonts w:ascii="Calibri" w:hAnsi="Calibri" w:cs="Calibri"/>
                      <w:b/>
                      <w:bCs/>
                      <w:spacing w:val="-8"/>
                      <w:position w:val="-1"/>
                      <w:sz w:val="22"/>
                      <w:szCs w:val="22"/>
                    </w:rPr>
                    <w:t xml:space="preserve"> </w:t>
                  </w:r>
                  <w:r>
                    <w:rPr>
                      <w:rFonts w:ascii="Calibri" w:hAnsi="Calibri" w:cs="Calibri"/>
                      <w:b/>
                      <w:bCs/>
                      <w:position w:val="-1"/>
                      <w:sz w:val="22"/>
                      <w:szCs w:val="22"/>
                    </w:rPr>
                    <w:t>test</w:t>
                  </w:r>
                </w:p>
              </w:tc>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spacing w:line="276" w:lineRule="auto"/>
                    <w:rPr>
                      <w:rFonts w:ascii="Calibri" w:hAnsi="Calibri" w:cs="Calibri"/>
                      <w:b/>
                      <w:i/>
                      <w:noProof/>
                      <w:lang w:val="ro-RO"/>
                    </w:rPr>
                  </w:pPr>
                  <w:r>
                    <w:rPr>
                      <w:rFonts w:ascii="Calibri" w:hAnsi="Calibri" w:cs="Calibri"/>
                      <w:b/>
                      <w:bCs/>
                      <w:spacing w:val="1"/>
                      <w:sz w:val="22"/>
                      <w:szCs w:val="22"/>
                    </w:rPr>
                    <w:t>H</w:t>
                  </w:r>
                  <w:r>
                    <w:rPr>
                      <w:rFonts w:ascii="Calibri" w:hAnsi="Calibri" w:cs="Calibri"/>
                      <w:b/>
                      <w:bCs/>
                      <w:spacing w:val="-1"/>
                      <w:sz w:val="22"/>
                      <w:szCs w:val="22"/>
                    </w:rPr>
                    <w:t>ar</w:t>
                  </w:r>
                  <w:r>
                    <w:rPr>
                      <w:rFonts w:ascii="Calibri" w:hAnsi="Calibri" w:cs="Calibri"/>
                      <w:b/>
                      <w:bCs/>
                      <w:spacing w:val="2"/>
                      <w:sz w:val="22"/>
                      <w:szCs w:val="22"/>
                    </w:rPr>
                    <w:t>d</w:t>
                  </w:r>
                  <w:r>
                    <w:rPr>
                      <w:rFonts w:ascii="Calibri" w:hAnsi="Calibri" w:cs="Calibri"/>
                      <w:b/>
                      <w:bCs/>
                      <w:spacing w:val="-1"/>
                      <w:sz w:val="22"/>
                      <w:szCs w:val="22"/>
                    </w:rPr>
                    <w:t>w</w:t>
                  </w:r>
                  <w:r>
                    <w:rPr>
                      <w:rFonts w:ascii="Calibri" w:hAnsi="Calibri" w:cs="Calibri"/>
                      <w:b/>
                      <w:bCs/>
                      <w:spacing w:val="1"/>
                      <w:sz w:val="22"/>
                      <w:szCs w:val="22"/>
                    </w:rPr>
                    <w:t>a</w:t>
                  </w:r>
                  <w:r>
                    <w:rPr>
                      <w:rFonts w:ascii="Calibri" w:hAnsi="Calibri" w:cs="Calibri"/>
                      <w:b/>
                      <w:bCs/>
                      <w:spacing w:val="-1"/>
                      <w:sz w:val="22"/>
                      <w:szCs w:val="22"/>
                    </w:rPr>
                    <w:t>r</w:t>
                  </w:r>
                  <w:r>
                    <w:rPr>
                      <w:rFonts w:ascii="Calibri" w:hAnsi="Calibri" w:cs="Calibri"/>
                      <w:b/>
                      <w:bCs/>
                      <w:sz w:val="22"/>
                      <w:szCs w:val="22"/>
                    </w:rPr>
                    <w:t>e nec</w:t>
                  </w:r>
                  <w:r>
                    <w:rPr>
                      <w:rFonts w:ascii="Calibri" w:hAnsi="Calibri" w:cs="Calibri"/>
                      <w:b/>
                      <w:bCs/>
                      <w:spacing w:val="2"/>
                      <w:sz w:val="22"/>
                      <w:szCs w:val="22"/>
                    </w:rPr>
                    <w:t>e</w:t>
                  </w:r>
                  <w:r>
                    <w:rPr>
                      <w:rFonts w:ascii="Calibri" w:hAnsi="Calibri" w:cs="Calibri"/>
                      <w:b/>
                      <w:bCs/>
                      <w:sz w:val="22"/>
                      <w:szCs w:val="22"/>
                    </w:rPr>
                    <w:t>s</w:t>
                  </w:r>
                  <w:r>
                    <w:rPr>
                      <w:rFonts w:ascii="Calibri" w:hAnsi="Calibri" w:cs="Calibri"/>
                      <w:b/>
                      <w:bCs/>
                      <w:spacing w:val="1"/>
                      <w:sz w:val="22"/>
                      <w:szCs w:val="22"/>
                    </w:rPr>
                    <w:t>a</w:t>
                  </w:r>
                  <w:r>
                    <w:rPr>
                      <w:rFonts w:ascii="Calibri" w:hAnsi="Calibri" w:cs="Calibri"/>
                      <w:b/>
                      <w:bCs/>
                      <w:sz w:val="22"/>
                      <w:szCs w:val="22"/>
                    </w:rPr>
                    <w:t>r</w:t>
                  </w:r>
                </w:p>
              </w:tc>
            </w:tr>
            <w:tr w:rsidR="00CD7B4D" w:rsidTr="009950B6">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30" w:line="241" w:lineRule="auto"/>
                    <w:ind w:left="91" w:right="404"/>
                    <w:rPr>
                      <w:rFonts w:ascii="Calibri" w:hAnsi="Calibri" w:cs="Calibri"/>
                    </w:rPr>
                  </w:pPr>
                  <w:r>
                    <w:rPr>
                      <w:rFonts w:ascii="Calibri" w:hAnsi="Calibri" w:cs="Calibri"/>
                      <w:sz w:val="22"/>
                      <w:szCs w:val="22"/>
                    </w:rPr>
                    <w:t>V</w:t>
                  </w:r>
                  <w:r>
                    <w:rPr>
                      <w:rFonts w:ascii="Calibri" w:hAnsi="Calibri" w:cs="Calibri"/>
                      <w:spacing w:val="1"/>
                      <w:sz w:val="22"/>
                      <w:szCs w:val="22"/>
                    </w:rPr>
                    <w:t>i</w:t>
                  </w:r>
                  <w:r>
                    <w:rPr>
                      <w:rFonts w:ascii="Calibri" w:hAnsi="Calibri" w:cs="Calibri"/>
                      <w:spacing w:val="-1"/>
                      <w:sz w:val="22"/>
                      <w:szCs w:val="22"/>
                    </w:rPr>
                    <w:t>e</w:t>
                  </w:r>
                  <w:r>
                    <w:rPr>
                      <w:rFonts w:ascii="Calibri" w:hAnsi="Calibri" w:cs="Calibri"/>
                      <w:spacing w:val="1"/>
                      <w:sz w:val="22"/>
                      <w:szCs w:val="22"/>
                    </w:rPr>
                    <w:t>nn</w:t>
                  </w:r>
                  <w:r>
                    <w:rPr>
                      <w:rFonts w:ascii="Calibri" w:hAnsi="Calibri" w:cs="Calibri"/>
                      <w:sz w:val="22"/>
                      <w:szCs w:val="22"/>
                    </w:rPr>
                    <w:t>a</w:t>
                  </w:r>
                  <w:r>
                    <w:rPr>
                      <w:rFonts w:ascii="Calibri" w:hAnsi="Calibri" w:cs="Calibri"/>
                      <w:spacing w:val="-7"/>
                      <w:sz w:val="22"/>
                      <w:szCs w:val="22"/>
                    </w:rPr>
                    <w:t xml:space="preserve"> </w:t>
                  </w:r>
                  <w:r>
                    <w:rPr>
                      <w:rFonts w:ascii="Calibri" w:hAnsi="Calibri" w:cs="Calibri"/>
                      <w:sz w:val="22"/>
                      <w:szCs w:val="22"/>
                    </w:rPr>
                    <w:t>T</w:t>
                  </w:r>
                  <w:r>
                    <w:rPr>
                      <w:rFonts w:ascii="Calibri" w:hAnsi="Calibri" w:cs="Calibri"/>
                      <w:spacing w:val="1"/>
                      <w:sz w:val="22"/>
                      <w:szCs w:val="22"/>
                    </w:rPr>
                    <w:t>e</w:t>
                  </w:r>
                  <w:r>
                    <w:rPr>
                      <w:rFonts w:ascii="Calibri" w:hAnsi="Calibri" w:cs="Calibri"/>
                      <w:sz w:val="22"/>
                      <w:szCs w:val="22"/>
                    </w:rPr>
                    <w:t>st</w:t>
                  </w:r>
                  <w:r>
                    <w:rPr>
                      <w:rFonts w:ascii="Calibri" w:hAnsi="Calibri" w:cs="Calibri"/>
                      <w:spacing w:val="-4"/>
                      <w:sz w:val="22"/>
                      <w:szCs w:val="22"/>
                    </w:rPr>
                    <w:t xml:space="preserve"> </w:t>
                  </w:r>
                  <w:r>
                    <w:rPr>
                      <w:rFonts w:ascii="Calibri" w:hAnsi="Calibri" w:cs="Calibri"/>
                      <w:sz w:val="22"/>
                      <w:szCs w:val="22"/>
                    </w:rPr>
                    <w:t>S</w:t>
                  </w:r>
                  <w:r>
                    <w:rPr>
                      <w:rFonts w:ascii="Calibri" w:hAnsi="Calibri" w:cs="Calibri"/>
                      <w:spacing w:val="2"/>
                      <w:sz w:val="22"/>
                      <w:szCs w:val="22"/>
                    </w:rPr>
                    <w:t>y</w:t>
                  </w:r>
                  <w:r>
                    <w:rPr>
                      <w:rFonts w:ascii="Calibri" w:hAnsi="Calibri" w:cs="Calibri"/>
                      <w:sz w:val="22"/>
                      <w:szCs w:val="22"/>
                    </w:rPr>
                    <w:t>st</w:t>
                  </w:r>
                  <w:r>
                    <w:rPr>
                      <w:rFonts w:ascii="Calibri" w:hAnsi="Calibri" w:cs="Calibri"/>
                      <w:spacing w:val="-1"/>
                      <w:sz w:val="22"/>
                      <w:szCs w:val="22"/>
                    </w:rPr>
                    <w:t>e</w:t>
                  </w:r>
                  <w:r>
                    <w:rPr>
                      <w:rFonts w:ascii="Calibri" w:hAnsi="Calibri" w:cs="Calibri"/>
                      <w:sz w:val="22"/>
                      <w:szCs w:val="22"/>
                    </w:rPr>
                    <w:t>m,</w:t>
                  </w:r>
                  <w:r>
                    <w:rPr>
                      <w:rFonts w:ascii="Calibri" w:hAnsi="Calibri" w:cs="Calibri"/>
                      <w:spacing w:val="-5"/>
                      <w:sz w:val="22"/>
                      <w:szCs w:val="22"/>
                    </w:rPr>
                    <w:t xml:space="preserve"> </w:t>
                  </w:r>
                  <w:r>
                    <w:rPr>
                      <w:rFonts w:ascii="Calibri" w:hAnsi="Calibri" w:cs="Calibri"/>
                      <w:spacing w:val="2"/>
                      <w:sz w:val="22"/>
                      <w:szCs w:val="22"/>
                    </w:rPr>
                    <w:t>s</w:t>
                  </w:r>
                  <w:r>
                    <w:rPr>
                      <w:rFonts w:ascii="Calibri" w:hAnsi="Calibri" w:cs="Calibri"/>
                      <w:spacing w:val="-1"/>
                      <w:sz w:val="22"/>
                      <w:szCs w:val="22"/>
                    </w:rPr>
                    <w:t>o</w:t>
                  </w:r>
                  <w:r>
                    <w:rPr>
                      <w:rFonts w:ascii="Calibri" w:hAnsi="Calibri" w:cs="Calibri"/>
                      <w:spacing w:val="2"/>
                      <w:sz w:val="22"/>
                      <w:szCs w:val="22"/>
                    </w:rPr>
                    <w:t>f</w:t>
                  </w:r>
                  <w:r>
                    <w:rPr>
                      <w:rFonts w:ascii="Calibri" w:hAnsi="Calibri" w:cs="Calibri"/>
                      <w:spacing w:val="1"/>
                      <w:sz w:val="22"/>
                      <w:szCs w:val="22"/>
                    </w:rPr>
                    <w:t>t</w:t>
                  </w:r>
                  <w:r>
                    <w:rPr>
                      <w:rFonts w:ascii="Calibri" w:hAnsi="Calibri" w:cs="Calibri"/>
                      <w:sz w:val="22"/>
                      <w:szCs w:val="22"/>
                    </w:rPr>
                    <w:t>ware</w:t>
                  </w:r>
                  <w:r>
                    <w:rPr>
                      <w:rFonts w:ascii="Calibri" w:hAnsi="Calibri" w:cs="Calibri"/>
                      <w:spacing w:val="-9"/>
                      <w:sz w:val="22"/>
                      <w:szCs w:val="22"/>
                    </w:rPr>
                    <w:t xml:space="preserve"> </w:t>
                  </w:r>
                  <w:r>
                    <w:rPr>
                      <w:rFonts w:ascii="Calibri" w:hAnsi="Calibri" w:cs="Calibri"/>
                      <w:sz w:val="22"/>
                      <w:szCs w:val="22"/>
                    </w:rPr>
                    <w:t>de a</w:t>
                  </w:r>
                  <w:r>
                    <w:rPr>
                      <w:rFonts w:ascii="Calibri" w:hAnsi="Calibri" w:cs="Calibri"/>
                      <w:spacing w:val="1"/>
                      <w:sz w:val="22"/>
                      <w:szCs w:val="22"/>
                    </w:rPr>
                    <w:t>d</w:t>
                  </w:r>
                  <w:r>
                    <w:rPr>
                      <w:rFonts w:ascii="Calibri" w:hAnsi="Calibri" w:cs="Calibri"/>
                      <w:sz w:val="22"/>
                      <w:szCs w:val="22"/>
                    </w:rPr>
                    <w:t>m</w:t>
                  </w:r>
                  <w:r>
                    <w:rPr>
                      <w:rFonts w:ascii="Calibri" w:hAnsi="Calibri" w:cs="Calibri"/>
                      <w:spacing w:val="1"/>
                      <w:sz w:val="22"/>
                      <w:szCs w:val="22"/>
                    </w:rPr>
                    <w:t>in</w:t>
                  </w:r>
                  <w:r>
                    <w:rPr>
                      <w:rFonts w:ascii="Calibri" w:hAnsi="Calibri" w:cs="Calibri"/>
                      <w:sz w:val="22"/>
                      <w:szCs w:val="22"/>
                    </w:rPr>
                    <w:t>ist</w:t>
                  </w:r>
                  <w:r>
                    <w:rPr>
                      <w:rFonts w:ascii="Calibri" w:hAnsi="Calibri" w:cs="Calibri"/>
                      <w:spacing w:val="-1"/>
                      <w:sz w:val="22"/>
                      <w:szCs w:val="22"/>
                    </w:rPr>
                    <w:t>r</w:t>
                  </w:r>
                  <w:r>
                    <w:rPr>
                      <w:rFonts w:ascii="Calibri" w:hAnsi="Calibri" w:cs="Calibri"/>
                      <w:sz w:val="22"/>
                      <w:szCs w:val="22"/>
                    </w:rPr>
                    <w:t>a</w:t>
                  </w:r>
                  <w:r>
                    <w:rPr>
                      <w:rFonts w:ascii="Calibri" w:hAnsi="Calibri" w:cs="Calibri"/>
                      <w:spacing w:val="2"/>
                      <w:sz w:val="22"/>
                      <w:szCs w:val="22"/>
                    </w:rPr>
                    <w:t>r</w:t>
                  </w:r>
                  <w:r>
                    <w:rPr>
                      <w:rFonts w:ascii="Calibri" w:hAnsi="Calibri" w:cs="Calibri"/>
                      <w:sz w:val="22"/>
                      <w:szCs w:val="22"/>
                    </w:rPr>
                    <w:t>e</w:t>
                  </w:r>
                  <w:r>
                    <w:rPr>
                      <w:rFonts w:ascii="Calibri" w:hAnsi="Calibri" w:cs="Calibri"/>
                      <w:spacing w:val="-14"/>
                      <w:sz w:val="22"/>
                      <w:szCs w:val="22"/>
                    </w:rPr>
                    <w:t xml:space="preserve"> </w:t>
                  </w:r>
                  <w:r>
                    <w:rPr>
                      <w:rFonts w:ascii="Calibri" w:hAnsi="Calibri" w:cs="Calibri"/>
                      <w:sz w:val="22"/>
                      <w:szCs w:val="22"/>
                    </w:rPr>
                    <w:t>–</w:t>
                  </w:r>
                  <w:r>
                    <w:rPr>
                      <w:rFonts w:ascii="Calibri" w:hAnsi="Calibri" w:cs="Calibri"/>
                      <w:spacing w:val="-1"/>
                      <w:sz w:val="22"/>
                      <w:szCs w:val="22"/>
                    </w:rPr>
                    <w:t xml:space="preserve"> </w:t>
                  </w:r>
                  <w:r>
                    <w:rPr>
                      <w:rFonts w:ascii="Calibri" w:hAnsi="Calibri" w:cs="Calibri"/>
                      <w:spacing w:val="2"/>
                      <w:sz w:val="22"/>
                      <w:szCs w:val="22"/>
                    </w:rPr>
                    <w:t>W</w:t>
                  </w:r>
                  <w:r>
                    <w:rPr>
                      <w:rFonts w:ascii="Calibri" w:hAnsi="Calibri" w:cs="Calibri"/>
                      <w:sz w:val="22"/>
                      <w:szCs w:val="22"/>
                    </w:rPr>
                    <w:t xml:space="preserve">TS </w:t>
                  </w:r>
                  <w:r>
                    <w:rPr>
                      <w:rFonts w:ascii="Calibri" w:hAnsi="Calibri" w:cs="Calibri"/>
                      <w:i/>
                      <w:sz w:val="22"/>
                      <w:szCs w:val="22"/>
                    </w:rPr>
                    <w:t>sau echivalent</w:t>
                  </w:r>
                </w:p>
              </w:tc>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16" w:line="260" w:lineRule="exact"/>
                    <w:rPr>
                      <w:rFonts w:ascii="Calibri" w:hAnsi="Calibri" w:cs="Calibri"/>
                    </w:rPr>
                  </w:pPr>
                </w:p>
                <w:p w:rsidR="00CD7B4D" w:rsidRDefault="00CD7B4D" w:rsidP="009950B6">
                  <w:pPr>
                    <w:widowControl w:val="0"/>
                    <w:autoSpaceDE w:val="0"/>
                    <w:autoSpaceDN w:val="0"/>
                    <w:adjustRightInd w:val="0"/>
                    <w:spacing w:line="241" w:lineRule="exact"/>
                    <w:ind w:left="90"/>
                    <w:rPr>
                      <w:rFonts w:ascii="Calibri" w:hAnsi="Calibri" w:cs="Calibri"/>
                    </w:rPr>
                  </w:pPr>
                  <w:r>
                    <w:rPr>
                      <w:rFonts w:ascii="Calibri" w:hAnsi="Calibri" w:cs="Calibri"/>
                      <w:position w:val="-1"/>
                      <w:sz w:val="22"/>
                      <w:szCs w:val="22"/>
                    </w:rPr>
                    <w:t>*</w:t>
                  </w:r>
                </w:p>
              </w:tc>
            </w:tr>
            <w:tr w:rsidR="00CD7B4D" w:rsidTr="009950B6">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30" w:line="242" w:lineRule="auto"/>
                    <w:ind w:left="91" w:right="461"/>
                    <w:rPr>
                      <w:rFonts w:ascii="Calibri" w:hAnsi="Calibri" w:cs="Calibri"/>
                      <w:lang w:val="fr-FR"/>
                    </w:rPr>
                  </w:pPr>
                  <w:r>
                    <w:rPr>
                      <w:rFonts w:ascii="Calibri" w:hAnsi="Calibri" w:cs="Calibri"/>
                      <w:spacing w:val="1"/>
                      <w:sz w:val="22"/>
                      <w:szCs w:val="22"/>
                      <w:lang w:val="fr-FR"/>
                    </w:rPr>
                    <w:t>E</w:t>
                  </w:r>
                  <w:r>
                    <w:rPr>
                      <w:rFonts w:ascii="Calibri" w:hAnsi="Calibri" w:cs="Calibri"/>
                      <w:sz w:val="22"/>
                      <w:szCs w:val="22"/>
                      <w:lang w:val="fr-FR"/>
                    </w:rPr>
                    <w:t>val</w:t>
                  </w:r>
                  <w:r>
                    <w:rPr>
                      <w:rFonts w:ascii="Calibri" w:hAnsi="Calibri" w:cs="Calibri"/>
                      <w:spacing w:val="1"/>
                      <w:sz w:val="22"/>
                      <w:szCs w:val="22"/>
                      <w:lang w:val="fr-FR"/>
                    </w:rPr>
                    <w:t>u</w:t>
                  </w:r>
                  <w:r>
                    <w:rPr>
                      <w:rFonts w:ascii="Calibri" w:hAnsi="Calibri" w:cs="Calibri"/>
                      <w:sz w:val="22"/>
                      <w:szCs w:val="22"/>
                      <w:lang w:val="fr-FR"/>
                    </w:rPr>
                    <w:t>a</w:t>
                  </w:r>
                  <w:r>
                    <w:rPr>
                      <w:rFonts w:ascii="Calibri" w:hAnsi="Calibri" w:cs="Calibri"/>
                      <w:spacing w:val="-1"/>
                      <w:sz w:val="22"/>
                      <w:szCs w:val="22"/>
                      <w:lang w:val="fr-FR"/>
                    </w:rPr>
                    <w:t>re</w:t>
                  </w:r>
                  <w:r>
                    <w:rPr>
                      <w:rFonts w:ascii="Calibri" w:hAnsi="Calibri" w:cs="Calibri"/>
                      <w:sz w:val="22"/>
                      <w:szCs w:val="22"/>
                      <w:lang w:val="fr-FR"/>
                    </w:rPr>
                    <w:t>a</w:t>
                  </w:r>
                  <w:r>
                    <w:rPr>
                      <w:rFonts w:ascii="Calibri" w:hAnsi="Calibri" w:cs="Calibri"/>
                      <w:spacing w:val="-8"/>
                      <w:sz w:val="22"/>
                      <w:szCs w:val="22"/>
                      <w:lang w:val="fr-FR"/>
                    </w:rPr>
                    <w:t xml:space="preserve"> </w:t>
                  </w:r>
                  <w:r>
                    <w:rPr>
                      <w:rFonts w:ascii="Calibri" w:hAnsi="Calibri" w:cs="Calibri"/>
                      <w:sz w:val="22"/>
                      <w:szCs w:val="22"/>
                      <w:lang w:val="fr-FR"/>
                    </w:rPr>
                    <w:t>c</w:t>
                  </w:r>
                  <w:r>
                    <w:rPr>
                      <w:rFonts w:ascii="Calibri" w:hAnsi="Calibri" w:cs="Calibri"/>
                      <w:spacing w:val="-2"/>
                      <w:sz w:val="22"/>
                      <w:szCs w:val="22"/>
                      <w:lang w:val="fr-FR"/>
                    </w:rPr>
                    <w:t>e</w:t>
                  </w:r>
                  <w:r>
                    <w:rPr>
                      <w:rFonts w:ascii="Calibri" w:hAnsi="Calibri" w:cs="Calibri"/>
                      <w:spacing w:val="3"/>
                      <w:sz w:val="22"/>
                      <w:szCs w:val="22"/>
                      <w:lang w:val="fr-FR"/>
                    </w:rPr>
                    <w:t>l</w:t>
                  </w:r>
                  <w:r>
                    <w:rPr>
                      <w:rFonts w:ascii="Calibri" w:hAnsi="Calibri" w:cs="Calibri"/>
                      <w:spacing w:val="-1"/>
                      <w:sz w:val="22"/>
                      <w:szCs w:val="22"/>
                      <w:lang w:val="fr-FR"/>
                    </w:rPr>
                    <w:t>o</w:t>
                  </w:r>
                  <w:r>
                    <w:rPr>
                      <w:rFonts w:ascii="Calibri" w:hAnsi="Calibri" w:cs="Calibri"/>
                      <w:sz w:val="22"/>
                      <w:szCs w:val="22"/>
                      <w:lang w:val="fr-FR"/>
                    </w:rPr>
                    <w:t>r</w:t>
                  </w:r>
                  <w:r>
                    <w:rPr>
                      <w:rFonts w:ascii="Calibri" w:hAnsi="Calibri" w:cs="Calibri"/>
                      <w:spacing w:val="-4"/>
                      <w:sz w:val="22"/>
                      <w:szCs w:val="22"/>
                      <w:lang w:val="fr-FR"/>
                    </w:rPr>
                    <w:t xml:space="preserve"> </w:t>
                  </w:r>
                  <w:r>
                    <w:rPr>
                      <w:rFonts w:ascii="Calibri" w:hAnsi="Calibri" w:cs="Calibri"/>
                      <w:sz w:val="22"/>
                      <w:szCs w:val="22"/>
                      <w:lang w:val="fr-FR"/>
                    </w:rPr>
                    <w:t>5</w:t>
                  </w:r>
                  <w:r>
                    <w:rPr>
                      <w:rFonts w:ascii="Calibri" w:hAnsi="Calibri" w:cs="Calibri"/>
                      <w:spacing w:val="-1"/>
                      <w:sz w:val="22"/>
                      <w:szCs w:val="22"/>
                      <w:lang w:val="fr-FR"/>
                    </w:rPr>
                    <w:t xml:space="preserve"> </w:t>
                  </w:r>
                  <w:r>
                    <w:rPr>
                      <w:rFonts w:ascii="Calibri" w:hAnsi="Calibri" w:cs="Calibri"/>
                      <w:sz w:val="22"/>
                      <w:szCs w:val="22"/>
                      <w:lang w:val="fr-FR"/>
                    </w:rPr>
                    <w:t>d</w:t>
                  </w:r>
                  <w:r>
                    <w:rPr>
                      <w:rFonts w:ascii="Calibri" w:hAnsi="Calibri" w:cs="Calibri"/>
                      <w:spacing w:val="1"/>
                      <w:sz w:val="22"/>
                      <w:szCs w:val="22"/>
                      <w:lang w:val="fr-FR"/>
                    </w:rPr>
                    <w:t>i</w:t>
                  </w:r>
                  <w:r>
                    <w:rPr>
                      <w:rFonts w:ascii="Calibri" w:hAnsi="Calibri" w:cs="Calibri"/>
                      <w:sz w:val="22"/>
                      <w:szCs w:val="22"/>
                      <w:lang w:val="fr-FR"/>
                    </w:rPr>
                    <w:t>me</w:t>
                  </w:r>
                  <w:r>
                    <w:rPr>
                      <w:rFonts w:ascii="Calibri" w:hAnsi="Calibri" w:cs="Calibri"/>
                      <w:spacing w:val="3"/>
                      <w:sz w:val="22"/>
                      <w:szCs w:val="22"/>
                      <w:lang w:val="fr-FR"/>
                    </w:rPr>
                    <w:t>n</w:t>
                  </w:r>
                  <w:r>
                    <w:rPr>
                      <w:rFonts w:ascii="Calibri" w:hAnsi="Calibri" w:cs="Calibri"/>
                      <w:sz w:val="22"/>
                      <w:szCs w:val="22"/>
                      <w:lang w:val="fr-FR"/>
                    </w:rPr>
                    <w:t>si</w:t>
                  </w:r>
                  <w:r>
                    <w:rPr>
                      <w:rFonts w:ascii="Calibri" w:hAnsi="Calibri" w:cs="Calibri"/>
                      <w:spacing w:val="1"/>
                      <w:sz w:val="22"/>
                      <w:szCs w:val="22"/>
                      <w:lang w:val="fr-FR"/>
                    </w:rPr>
                    <w:t>un</w:t>
                  </w:r>
                  <w:r>
                    <w:rPr>
                      <w:rFonts w:ascii="Calibri" w:hAnsi="Calibri" w:cs="Calibri"/>
                      <w:sz w:val="22"/>
                      <w:szCs w:val="22"/>
                      <w:lang w:val="fr-FR"/>
                    </w:rPr>
                    <w:t>i</w:t>
                  </w:r>
                  <w:r>
                    <w:rPr>
                      <w:rFonts w:ascii="Calibri" w:hAnsi="Calibri" w:cs="Calibri"/>
                      <w:spacing w:val="-11"/>
                      <w:sz w:val="22"/>
                      <w:szCs w:val="22"/>
                      <w:lang w:val="fr-FR"/>
                    </w:rPr>
                    <w:t xml:space="preserve"> </w:t>
                  </w:r>
                  <w:r>
                    <w:rPr>
                      <w:rFonts w:ascii="Calibri" w:hAnsi="Calibri" w:cs="Calibri"/>
                      <w:sz w:val="22"/>
                      <w:szCs w:val="22"/>
                      <w:lang w:val="fr-FR"/>
                    </w:rPr>
                    <w:t xml:space="preserve">ale </w:t>
                  </w:r>
                  <w:r>
                    <w:rPr>
                      <w:rFonts w:ascii="Calibri" w:hAnsi="Calibri" w:cs="Calibri"/>
                      <w:spacing w:val="1"/>
                      <w:sz w:val="22"/>
                      <w:szCs w:val="22"/>
                      <w:lang w:val="fr-FR"/>
                    </w:rPr>
                    <w:t>p</w:t>
                  </w:r>
                  <w:r>
                    <w:rPr>
                      <w:rFonts w:ascii="Calibri" w:hAnsi="Calibri" w:cs="Calibri"/>
                      <w:spacing w:val="-1"/>
                      <w:sz w:val="22"/>
                      <w:szCs w:val="22"/>
                      <w:lang w:val="fr-FR"/>
                    </w:rPr>
                    <w:t>e</w:t>
                  </w:r>
                  <w:r>
                    <w:rPr>
                      <w:rFonts w:ascii="Calibri" w:hAnsi="Calibri" w:cs="Calibri"/>
                      <w:spacing w:val="1"/>
                      <w:sz w:val="22"/>
                      <w:szCs w:val="22"/>
                      <w:lang w:val="fr-FR"/>
                    </w:rPr>
                    <w:t>r</w:t>
                  </w:r>
                  <w:r>
                    <w:rPr>
                      <w:rFonts w:ascii="Calibri" w:hAnsi="Calibri" w:cs="Calibri"/>
                      <w:sz w:val="22"/>
                      <w:szCs w:val="22"/>
                      <w:lang w:val="fr-FR"/>
                    </w:rPr>
                    <w:t>s</w:t>
                  </w:r>
                  <w:r>
                    <w:rPr>
                      <w:rFonts w:ascii="Calibri" w:hAnsi="Calibri" w:cs="Calibri"/>
                      <w:spacing w:val="-2"/>
                      <w:sz w:val="22"/>
                      <w:szCs w:val="22"/>
                      <w:lang w:val="fr-FR"/>
                    </w:rPr>
                    <w:t>o</w:t>
                  </w:r>
                  <w:r>
                    <w:rPr>
                      <w:rFonts w:ascii="Calibri" w:hAnsi="Calibri" w:cs="Calibri"/>
                      <w:spacing w:val="1"/>
                      <w:sz w:val="22"/>
                      <w:szCs w:val="22"/>
                      <w:lang w:val="fr-FR"/>
                    </w:rPr>
                    <w:t>n</w:t>
                  </w:r>
                  <w:r>
                    <w:rPr>
                      <w:rFonts w:ascii="Calibri" w:hAnsi="Calibri" w:cs="Calibri"/>
                      <w:sz w:val="22"/>
                      <w:szCs w:val="22"/>
                      <w:lang w:val="fr-FR"/>
                    </w:rPr>
                    <w:t>a</w:t>
                  </w:r>
                  <w:r>
                    <w:rPr>
                      <w:rFonts w:ascii="Calibri" w:hAnsi="Calibri" w:cs="Calibri"/>
                      <w:spacing w:val="1"/>
                      <w:sz w:val="22"/>
                      <w:szCs w:val="22"/>
                      <w:lang w:val="fr-FR"/>
                    </w:rPr>
                    <w:t>l</w:t>
                  </w:r>
                  <w:r>
                    <w:rPr>
                      <w:rFonts w:ascii="Calibri" w:hAnsi="Calibri" w:cs="Calibri"/>
                      <w:sz w:val="22"/>
                      <w:szCs w:val="22"/>
                      <w:lang w:val="fr-FR"/>
                    </w:rPr>
                    <w:t>i</w:t>
                  </w:r>
                  <w:r>
                    <w:rPr>
                      <w:rFonts w:ascii="Calibri" w:hAnsi="Calibri" w:cs="Calibri"/>
                      <w:spacing w:val="1"/>
                      <w:sz w:val="22"/>
                      <w:szCs w:val="22"/>
                      <w:lang w:val="fr-FR"/>
                    </w:rPr>
                    <w:t>t</w:t>
                  </w:r>
                  <w:r>
                    <w:rPr>
                      <w:rFonts w:ascii="Calibri" w:hAnsi="Calibri" w:cs="Calibri"/>
                      <w:sz w:val="22"/>
                      <w:szCs w:val="22"/>
                      <w:lang w:val="fr-FR"/>
                    </w:rPr>
                    <w:t>a</w:t>
                  </w:r>
                  <w:r>
                    <w:rPr>
                      <w:rFonts w:ascii="Calibri" w:hAnsi="Calibri" w:cs="Calibri"/>
                      <w:spacing w:val="1"/>
                      <w:sz w:val="22"/>
                      <w:szCs w:val="22"/>
                      <w:lang w:val="fr-FR"/>
                    </w:rPr>
                    <w:t>t</w:t>
                  </w:r>
                  <w:r>
                    <w:rPr>
                      <w:rFonts w:ascii="Calibri" w:hAnsi="Calibri" w:cs="Calibri"/>
                      <w:sz w:val="22"/>
                      <w:szCs w:val="22"/>
                      <w:lang w:val="fr-FR"/>
                    </w:rPr>
                    <w:t>ii</w:t>
                  </w:r>
                  <w:r>
                    <w:rPr>
                      <w:rFonts w:ascii="Calibri" w:hAnsi="Calibri" w:cs="Calibri"/>
                      <w:spacing w:val="-12"/>
                      <w:sz w:val="22"/>
                      <w:szCs w:val="22"/>
                      <w:lang w:val="fr-FR"/>
                    </w:rPr>
                    <w:t xml:space="preserve"> </w:t>
                  </w:r>
                  <w:r>
                    <w:rPr>
                      <w:rFonts w:ascii="Calibri" w:hAnsi="Calibri" w:cs="Calibri"/>
                      <w:sz w:val="22"/>
                      <w:szCs w:val="22"/>
                      <w:lang w:val="fr-FR"/>
                    </w:rPr>
                    <w:t>–</w:t>
                  </w:r>
                  <w:r>
                    <w:rPr>
                      <w:rFonts w:ascii="Calibri" w:hAnsi="Calibri" w:cs="Calibri"/>
                      <w:spacing w:val="-1"/>
                      <w:sz w:val="22"/>
                      <w:szCs w:val="22"/>
                      <w:lang w:val="fr-FR"/>
                    </w:rPr>
                    <w:t xml:space="preserve"> </w:t>
                  </w:r>
                  <w:r>
                    <w:rPr>
                      <w:rFonts w:ascii="Calibri" w:hAnsi="Calibri" w:cs="Calibri"/>
                      <w:sz w:val="22"/>
                      <w:szCs w:val="22"/>
                      <w:lang w:val="fr-FR"/>
                    </w:rPr>
                    <w:t>B</w:t>
                  </w:r>
                  <w:r>
                    <w:rPr>
                      <w:rFonts w:ascii="Calibri" w:hAnsi="Calibri" w:cs="Calibri"/>
                      <w:spacing w:val="1"/>
                      <w:sz w:val="22"/>
                      <w:szCs w:val="22"/>
                      <w:lang w:val="fr-FR"/>
                    </w:rPr>
                    <w:t>F</w:t>
                  </w:r>
                  <w:r>
                    <w:rPr>
                      <w:rFonts w:ascii="Calibri" w:hAnsi="Calibri" w:cs="Calibri"/>
                      <w:sz w:val="22"/>
                      <w:szCs w:val="22"/>
                      <w:lang w:val="fr-FR"/>
                    </w:rPr>
                    <w:t xml:space="preserve">SI </w:t>
                  </w:r>
                  <w:r>
                    <w:rPr>
                      <w:rFonts w:ascii="Calibri" w:hAnsi="Calibri" w:cs="Calibri"/>
                      <w:i/>
                      <w:sz w:val="22"/>
                      <w:szCs w:val="22"/>
                      <w:lang w:val="fr-FR"/>
                    </w:rPr>
                    <w:t>sau echivalent</w:t>
                  </w:r>
                </w:p>
              </w:tc>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16" w:line="260" w:lineRule="exact"/>
                    <w:rPr>
                      <w:rFonts w:ascii="Calibri" w:hAnsi="Calibri" w:cs="Calibri"/>
                      <w:lang w:val="fr-FR"/>
                    </w:rPr>
                  </w:pPr>
                </w:p>
                <w:p w:rsidR="00CD7B4D" w:rsidRDefault="00CD7B4D" w:rsidP="009950B6">
                  <w:pPr>
                    <w:widowControl w:val="0"/>
                    <w:autoSpaceDE w:val="0"/>
                    <w:autoSpaceDN w:val="0"/>
                    <w:adjustRightInd w:val="0"/>
                    <w:spacing w:line="241" w:lineRule="exact"/>
                    <w:ind w:left="90"/>
                    <w:rPr>
                      <w:rFonts w:ascii="Calibri" w:hAnsi="Calibri" w:cs="Calibri"/>
                    </w:rPr>
                  </w:pPr>
                  <w:r>
                    <w:rPr>
                      <w:rFonts w:ascii="Calibri" w:hAnsi="Calibri" w:cs="Calibri"/>
                      <w:position w:val="-1"/>
                      <w:sz w:val="22"/>
                      <w:szCs w:val="22"/>
                    </w:rPr>
                    <w:t>*</w:t>
                  </w:r>
                </w:p>
              </w:tc>
            </w:tr>
            <w:tr w:rsidR="00CD7B4D" w:rsidTr="009950B6">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42" w:line="241" w:lineRule="exact"/>
                    <w:ind w:left="91"/>
                    <w:rPr>
                      <w:rFonts w:ascii="Calibri" w:hAnsi="Calibri" w:cs="Calibri"/>
                      <w:lang w:val="fr-FR"/>
                    </w:rPr>
                  </w:pPr>
                  <w:r>
                    <w:rPr>
                      <w:rFonts w:ascii="Calibri" w:hAnsi="Calibri" w:cs="Calibri"/>
                      <w:position w:val="-1"/>
                      <w:sz w:val="22"/>
                      <w:szCs w:val="22"/>
                      <w:lang w:val="fr-FR"/>
                    </w:rPr>
                    <w:t>A</w:t>
                  </w:r>
                  <w:r>
                    <w:rPr>
                      <w:rFonts w:ascii="Calibri" w:hAnsi="Calibri" w:cs="Calibri"/>
                      <w:spacing w:val="1"/>
                      <w:position w:val="-1"/>
                      <w:sz w:val="22"/>
                      <w:szCs w:val="22"/>
                      <w:lang w:val="fr-FR"/>
                    </w:rPr>
                    <w:t>t</w:t>
                  </w:r>
                  <w:r>
                    <w:rPr>
                      <w:rFonts w:ascii="Calibri" w:hAnsi="Calibri" w:cs="Calibri"/>
                      <w:position w:val="-1"/>
                      <w:sz w:val="22"/>
                      <w:szCs w:val="22"/>
                      <w:lang w:val="fr-FR"/>
                    </w:rPr>
                    <w:t>i</w:t>
                  </w:r>
                  <w:r>
                    <w:rPr>
                      <w:rFonts w:ascii="Calibri" w:hAnsi="Calibri" w:cs="Calibri"/>
                      <w:spacing w:val="1"/>
                      <w:position w:val="-1"/>
                      <w:sz w:val="22"/>
                      <w:szCs w:val="22"/>
                      <w:lang w:val="fr-FR"/>
                    </w:rPr>
                    <w:t>tud</w:t>
                  </w:r>
                  <w:r>
                    <w:rPr>
                      <w:rFonts w:ascii="Calibri" w:hAnsi="Calibri" w:cs="Calibri"/>
                      <w:position w:val="-1"/>
                      <w:sz w:val="22"/>
                      <w:szCs w:val="22"/>
                      <w:lang w:val="fr-FR"/>
                    </w:rPr>
                    <w:t>i</w:t>
                  </w:r>
                  <w:r>
                    <w:rPr>
                      <w:rFonts w:ascii="Calibri" w:hAnsi="Calibri" w:cs="Calibri"/>
                      <w:spacing w:val="1"/>
                      <w:position w:val="-1"/>
                      <w:sz w:val="22"/>
                      <w:szCs w:val="22"/>
                      <w:lang w:val="fr-FR"/>
                    </w:rPr>
                    <w:t>n</w:t>
                  </w:r>
                  <w:r>
                    <w:rPr>
                      <w:rFonts w:ascii="Calibri" w:hAnsi="Calibri" w:cs="Calibri"/>
                      <w:spacing w:val="-1"/>
                      <w:position w:val="-1"/>
                      <w:sz w:val="22"/>
                      <w:szCs w:val="22"/>
                      <w:lang w:val="fr-FR"/>
                    </w:rPr>
                    <w:t>e</w:t>
                  </w:r>
                  <w:r>
                    <w:rPr>
                      <w:rFonts w:ascii="Calibri" w:hAnsi="Calibri" w:cs="Calibri"/>
                      <w:position w:val="-1"/>
                      <w:sz w:val="22"/>
                      <w:szCs w:val="22"/>
                      <w:lang w:val="fr-FR"/>
                    </w:rPr>
                    <w:t>a</w:t>
                  </w:r>
                  <w:r>
                    <w:rPr>
                      <w:rFonts w:ascii="Calibri" w:hAnsi="Calibri" w:cs="Calibri"/>
                      <w:spacing w:val="-10"/>
                      <w:position w:val="-1"/>
                      <w:sz w:val="22"/>
                      <w:szCs w:val="22"/>
                      <w:lang w:val="fr-FR"/>
                    </w:rPr>
                    <w:t xml:space="preserve"> </w:t>
                  </w:r>
                  <w:r>
                    <w:rPr>
                      <w:rFonts w:ascii="Calibri" w:hAnsi="Calibri" w:cs="Calibri"/>
                      <w:spacing w:val="-1"/>
                      <w:position w:val="-1"/>
                      <w:sz w:val="22"/>
                      <w:szCs w:val="22"/>
                      <w:lang w:val="fr-FR"/>
                    </w:rPr>
                    <w:t>f</w:t>
                  </w:r>
                  <w:r>
                    <w:rPr>
                      <w:rFonts w:ascii="Calibri" w:hAnsi="Calibri" w:cs="Calibri"/>
                      <w:position w:val="-1"/>
                      <w:sz w:val="22"/>
                      <w:szCs w:val="22"/>
                      <w:lang w:val="fr-FR"/>
                    </w:rPr>
                    <w:t>a</w:t>
                  </w:r>
                  <w:r>
                    <w:rPr>
                      <w:rFonts w:ascii="Calibri" w:hAnsi="Calibri" w:cs="Calibri"/>
                      <w:spacing w:val="1"/>
                      <w:position w:val="-1"/>
                      <w:sz w:val="22"/>
                      <w:szCs w:val="22"/>
                      <w:lang w:val="fr-FR"/>
                    </w:rPr>
                    <w:t>t</w:t>
                  </w:r>
                  <w:r>
                    <w:rPr>
                      <w:rFonts w:ascii="Calibri" w:hAnsi="Calibri" w:cs="Calibri"/>
                      <w:position w:val="-1"/>
                      <w:sz w:val="22"/>
                      <w:szCs w:val="22"/>
                      <w:lang w:val="fr-FR"/>
                    </w:rPr>
                    <w:t>a</w:t>
                  </w:r>
                  <w:r>
                    <w:rPr>
                      <w:rFonts w:ascii="Calibri" w:hAnsi="Calibri" w:cs="Calibri"/>
                      <w:spacing w:val="-4"/>
                      <w:position w:val="-1"/>
                      <w:sz w:val="22"/>
                      <w:szCs w:val="22"/>
                      <w:lang w:val="fr-FR"/>
                    </w:rPr>
                    <w:t xml:space="preserve"> </w:t>
                  </w:r>
                  <w:r>
                    <w:rPr>
                      <w:rFonts w:ascii="Calibri" w:hAnsi="Calibri" w:cs="Calibri"/>
                      <w:position w:val="-1"/>
                      <w:sz w:val="22"/>
                      <w:szCs w:val="22"/>
                      <w:lang w:val="fr-FR"/>
                    </w:rPr>
                    <w:t>de</w:t>
                  </w:r>
                  <w:r>
                    <w:rPr>
                      <w:rFonts w:ascii="Calibri" w:hAnsi="Calibri" w:cs="Calibri"/>
                      <w:spacing w:val="-2"/>
                      <w:position w:val="-1"/>
                      <w:sz w:val="22"/>
                      <w:szCs w:val="22"/>
                      <w:lang w:val="fr-FR"/>
                    </w:rPr>
                    <w:t xml:space="preserve"> </w:t>
                  </w:r>
                  <w:r>
                    <w:rPr>
                      <w:rFonts w:ascii="Calibri" w:hAnsi="Calibri" w:cs="Calibri"/>
                      <w:position w:val="-1"/>
                      <w:sz w:val="22"/>
                      <w:szCs w:val="22"/>
                      <w:lang w:val="fr-FR"/>
                    </w:rPr>
                    <w:t>m</w:t>
                  </w:r>
                  <w:r>
                    <w:rPr>
                      <w:rFonts w:ascii="Calibri" w:hAnsi="Calibri" w:cs="Calibri"/>
                      <w:spacing w:val="1"/>
                      <w:position w:val="-1"/>
                      <w:sz w:val="22"/>
                      <w:szCs w:val="22"/>
                      <w:lang w:val="fr-FR"/>
                    </w:rPr>
                    <w:t>un</w:t>
                  </w:r>
                  <w:r>
                    <w:rPr>
                      <w:rFonts w:ascii="Calibri" w:hAnsi="Calibri" w:cs="Calibri"/>
                      <w:spacing w:val="2"/>
                      <w:position w:val="-1"/>
                      <w:sz w:val="22"/>
                      <w:szCs w:val="22"/>
                      <w:lang w:val="fr-FR"/>
                    </w:rPr>
                    <w:t>c</w:t>
                  </w:r>
                  <w:r>
                    <w:rPr>
                      <w:rFonts w:ascii="Calibri" w:hAnsi="Calibri" w:cs="Calibri"/>
                      <w:position w:val="-1"/>
                      <w:sz w:val="22"/>
                      <w:szCs w:val="22"/>
                      <w:lang w:val="fr-FR"/>
                    </w:rPr>
                    <w:t>a</w:t>
                  </w:r>
                  <w:r>
                    <w:rPr>
                      <w:rFonts w:ascii="Calibri" w:hAnsi="Calibri" w:cs="Calibri"/>
                      <w:spacing w:val="-5"/>
                      <w:position w:val="-1"/>
                      <w:sz w:val="22"/>
                      <w:szCs w:val="22"/>
                      <w:lang w:val="fr-FR"/>
                    </w:rPr>
                    <w:t xml:space="preserve"> </w:t>
                  </w:r>
                  <w:r>
                    <w:rPr>
                      <w:rFonts w:ascii="Calibri" w:hAnsi="Calibri" w:cs="Calibri"/>
                      <w:position w:val="-1"/>
                      <w:sz w:val="22"/>
                      <w:szCs w:val="22"/>
                      <w:lang w:val="fr-FR"/>
                    </w:rPr>
                    <w:t>–</w:t>
                  </w:r>
                  <w:r>
                    <w:rPr>
                      <w:rFonts w:ascii="Calibri" w:hAnsi="Calibri" w:cs="Calibri"/>
                      <w:spacing w:val="-1"/>
                      <w:position w:val="-1"/>
                      <w:sz w:val="22"/>
                      <w:szCs w:val="22"/>
                      <w:lang w:val="fr-FR"/>
                    </w:rPr>
                    <w:t xml:space="preserve"> </w:t>
                  </w:r>
                  <w:r>
                    <w:rPr>
                      <w:rFonts w:ascii="Calibri" w:hAnsi="Calibri" w:cs="Calibri"/>
                      <w:position w:val="-1"/>
                      <w:sz w:val="22"/>
                      <w:szCs w:val="22"/>
                      <w:lang w:val="fr-FR"/>
                    </w:rPr>
                    <w:t xml:space="preserve">AHA </w:t>
                  </w:r>
                  <w:r>
                    <w:rPr>
                      <w:rFonts w:ascii="Calibri" w:hAnsi="Calibri" w:cs="Calibri"/>
                      <w:i/>
                      <w:sz w:val="22"/>
                      <w:szCs w:val="22"/>
                      <w:lang w:val="fr-FR"/>
                    </w:rPr>
                    <w:t>sau echivalent</w:t>
                  </w:r>
                </w:p>
              </w:tc>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42" w:line="241" w:lineRule="exact"/>
                    <w:ind w:left="90"/>
                    <w:rPr>
                      <w:rFonts w:ascii="Calibri" w:hAnsi="Calibri" w:cs="Calibri"/>
                    </w:rPr>
                  </w:pPr>
                  <w:r>
                    <w:rPr>
                      <w:rFonts w:ascii="Calibri" w:hAnsi="Calibri" w:cs="Calibri"/>
                      <w:position w:val="-1"/>
                      <w:sz w:val="22"/>
                      <w:szCs w:val="22"/>
                    </w:rPr>
                    <w:t>M</w:t>
                  </w:r>
                  <w:r>
                    <w:rPr>
                      <w:rFonts w:ascii="Calibri" w:hAnsi="Calibri" w:cs="Calibri"/>
                      <w:spacing w:val="-1"/>
                      <w:position w:val="-1"/>
                      <w:sz w:val="22"/>
                      <w:szCs w:val="22"/>
                    </w:rPr>
                    <w:t>o</w:t>
                  </w:r>
                  <w:r>
                    <w:rPr>
                      <w:rFonts w:ascii="Calibri" w:hAnsi="Calibri" w:cs="Calibri"/>
                      <w:spacing w:val="1"/>
                      <w:position w:val="-1"/>
                      <w:sz w:val="22"/>
                      <w:szCs w:val="22"/>
                    </w:rPr>
                    <w:t>u</w:t>
                  </w:r>
                  <w:r>
                    <w:rPr>
                      <w:rFonts w:ascii="Calibri" w:hAnsi="Calibri" w:cs="Calibri"/>
                      <w:spacing w:val="2"/>
                      <w:position w:val="-1"/>
                      <w:sz w:val="22"/>
                      <w:szCs w:val="22"/>
                    </w:rPr>
                    <w:t>s</w:t>
                  </w:r>
                  <w:r>
                    <w:rPr>
                      <w:rFonts w:ascii="Calibri" w:hAnsi="Calibri" w:cs="Calibri"/>
                      <w:position w:val="-1"/>
                      <w:sz w:val="22"/>
                      <w:szCs w:val="22"/>
                    </w:rPr>
                    <w:t>e</w:t>
                  </w:r>
                </w:p>
              </w:tc>
            </w:tr>
            <w:tr w:rsidR="00CD7B4D" w:rsidTr="009950B6">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30" w:line="241" w:lineRule="auto"/>
                    <w:ind w:left="91" w:right="116"/>
                    <w:rPr>
                      <w:rFonts w:ascii="Calibri" w:hAnsi="Calibri" w:cs="Calibri"/>
                      <w:lang w:val="fr-FR"/>
                    </w:rPr>
                  </w:pPr>
                  <w:r>
                    <w:rPr>
                      <w:rFonts w:ascii="Calibri" w:hAnsi="Calibri" w:cs="Calibri"/>
                      <w:sz w:val="22"/>
                      <w:szCs w:val="22"/>
                      <w:lang w:val="fr-FR"/>
                    </w:rPr>
                    <w:t>M</w:t>
                  </w:r>
                  <w:r>
                    <w:rPr>
                      <w:rFonts w:ascii="Calibri" w:hAnsi="Calibri" w:cs="Calibri"/>
                      <w:spacing w:val="-1"/>
                      <w:sz w:val="22"/>
                      <w:szCs w:val="22"/>
                      <w:lang w:val="fr-FR"/>
                    </w:rPr>
                    <w:t>o</w:t>
                  </w:r>
                  <w:r>
                    <w:rPr>
                      <w:rFonts w:ascii="Calibri" w:hAnsi="Calibri" w:cs="Calibri"/>
                      <w:spacing w:val="1"/>
                      <w:sz w:val="22"/>
                      <w:szCs w:val="22"/>
                      <w:lang w:val="fr-FR"/>
                    </w:rPr>
                    <w:t>d</w:t>
                  </w:r>
                  <w:r>
                    <w:rPr>
                      <w:rFonts w:ascii="Calibri" w:hAnsi="Calibri" w:cs="Calibri"/>
                      <w:spacing w:val="-1"/>
                      <w:sz w:val="22"/>
                      <w:szCs w:val="22"/>
                      <w:lang w:val="fr-FR"/>
                    </w:rPr>
                    <w:t>e</w:t>
                  </w:r>
                  <w:r>
                    <w:rPr>
                      <w:rFonts w:ascii="Calibri" w:hAnsi="Calibri" w:cs="Calibri"/>
                      <w:spacing w:val="3"/>
                      <w:sz w:val="22"/>
                      <w:szCs w:val="22"/>
                      <w:lang w:val="fr-FR"/>
                    </w:rPr>
                    <w:t>l</w:t>
                  </w:r>
                  <w:r>
                    <w:rPr>
                      <w:rFonts w:ascii="Calibri" w:hAnsi="Calibri" w:cs="Calibri"/>
                      <w:sz w:val="22"/>
                      <w:szCs w:val="22"/>
                      <w:lang w:val="fr-FR"/>
                    </w:rPr>
                    <w:t>e</w:t>
                  </w:r>
                  <w:r>
                    <w:rPr>
                      <w:rFonts w:ascii="Calibri" w:hAnsi="Calibri" w:cs="Calibri"/>
                      <w:spacing w:val="-8"/>
                      <w:sz w:val="22"/>
                      <w:szCs w:val="22"/>
                      <w:lang w:val="fr-FR"/>
                    </w:rPr>
                    <w:t xml:space="preserve"> </w:t>
                  </w:r>
                  <w:r>
                    <w:rPr>
                      <w:rFonts w:ascii="Calibri" w:hAnsi="Calibri" w:cs="Calibri"/>
                      <w:spacing w:val="2"/>
                      <w:sz w:val="22"/>
                      <w:szCs w:val="22"/>
                      <w:lang w:val="fr-FR"/>
                    </w:rPr>
                    <w:t>d</w:t>
                  </w:r>
                  <w:r>
                    <w:rPr>
                      <w:rFonts w:ascii="Calibri" w:hAnsi="Calibri" w:cs="Calibri"/>
                      <w:sz w:val="22"/>
                      <w:szCs w:val="22"/>
                      <w:lang w:val="fr-FR"/>
                    </w:rPr>
                    <w:t>e</w:t>
                  </w:r>
                  <w:r>
                    <w:rPr>
                      <w:rFonts w:ascii="Calibri" w:hAnsi="Calibri" w:cs="Calibri"/>
                      <w:spacing w:val="-3"/>
                      <w:sz w:val="22"/>
                      <w:szCs w:val="22"/>
                      <w:lang w:val="fr-FR"/>
                    </w:rPr>
                    <w:t xml:space="preserve"> </w:t>
                  </w:r>
                  <w:r>
                    <w:rPr>
                      <w:rFonts w:ascii="Calibri" w:hAnsi="Calibri" w:cs="Calibri"/>
                      <w:spacing w:val="1"/>
                      <w:sz w:val="22"/>
                      <w:szCs w:val="22"/>
                      <w:lang w:val="fr-FR"/>
                    </w:rPr>
                    <w:t>c</w:t>
                  </w:r>
                  <w:r>
                    <w:rPr>
                      <w:rFonts w:ascii="Calibri" w:hAnsi="Calibri" w:cs="Calibri"/>
                      <w:spacing w:val="-1"/>
                      <w:sz w:val="22"/>
                      <w:szCs w:val="22"/>
                      <w:lang w:val="fr-FR"/>
                    </w:rPr>
                    <w:t>o</w:t>
                  </w:r>
                  <w:r>
                    <w:rPr>
                      <w:rFonts w:ascii="Calibri" w:hAnsi="Calibri" w:cs="Calibri"/>
                      <w:sz w:val="22"/>
                      <w:szCs w:val="22"/>
                      <w:lang w:val="fr-FR"/>
                    </w:rPr>
                    <w:t>m</w:t>
                  </w:r>
                  <w:r>
                    <w:rPr>
                      <w:rFonts w:ascii="Calibri" w:hAnsi="Calibri" w:cs="Calibri"/>
                      <w:spacing w:val="3"/>
                      <w:sz w:val="22"/>
                      <w:szCs w:val="22"/>
                      <w:lang w:val="fr-FR"/>
                    </w:rPr>
                    <w:t>p</w:t>
                  </w:r>
                  <w:r>
                    <w:rPr>
                      <w:rFonts w:ascii="Calibri" w:hAnsi="Calibri" w:cs="Calibri"/>
                      <w:spacing w:val="-1"/>
                      <w:sz w:val="22"/>
                      <w:szCs w:val="22"/>
                      <w:lang w:val="fr-FR"/>
                    </w:rPr>
                    <w:t>or</w:t>
                  </w:r>
                  <w:r>
                    <w:rPr>
                      <w:rFonts w:ascii="Calibri" w:hAnsi="Calibri" w:cs="Calibri"/>
                      <w:spacing w:val="1"/>
                      <w:sz w:val="22"/>
                      <w:szCs w:val="22"/>
                      <w:lang w:val="fr-FR"/>
                    </w:rPr>
                    <w:t>t</w:t>
                  </w:r>
                  <w:r>
                    <w:rPr>
                      <w:rFonts w:ascii="Calibri" w:hAnsi="Calibri" w:cs="Calibri"/>
                      <w:sz w:val="22"/>
                      <w:szCs w:val="22"/>
                      <w:lang w:val="fr-FR"/>
                    </w:rPr>
                    <w:t>a</w:t>
                  </w:r>
                  <w:r>
                    <w:rPr>
                      <w:rFonts w:ascii="Calibri" w:hAnsi="Calibri" w:cs="Calibri"/>
                      <w:spacing w:val="3"/>
                      <w:sz w:val="22"/>
                      <w:szCs w:val="22"/>
                      <w:lang w:val="fr-FR"/>
                    </w:rPr>
                    <w:t>m</w:t>
                  </w:r>
                  <w:r>
                    <w:rPr>
                      <w:rFonts w:ascii="Calibri" w:hAnsi="Calibri" w:cs="Calibri"/>
                      <w:spacing w:val="1"/>
                      <w:sz w:val="22"/>
                      <w:szCs w:val="22"/>
                      <w:lang w:val="fr-FR"/>
                    </w:rPr>
                    <w:t>en</w:t>
                  </w:r>
                  <w:r>
                    <w:rPr>
                      <w:rFonts w:ascii="Calibri" w:hAnsi="Calibri" w:cs="Calibri"/>
                      <w:sz w:val="22"/>
                      <w:szCs w:val="22"/>
                      <w:lang w:val="fr-FR"/>
                    </w:rPr>
                    <w:t>t</w:t>
                  </w:r>
                  <w:r>
                    <w:rPr>
                      <w:rFonts w:ascii="Calibri" w:hAnsi="Calibri" w:cs="Calibri"/>
                      <w:spacing w:val="-15"/>
                      <w:sz w:val="22"/>
                      <w:szCs w:val="22"/>
                      <w:lang w:val="fr-FR"/>
                    </w:rPr>
                    <w:t xml:space="preserve"> </w:t>
                  </w:r>
                  <w:r>
                    <w:rPr>
                      <w:rFonts w:ascii="Calibri" w:hAnsi="Calibri" w:cs="Calibri"/>
                      <w:spacing w:val="-1"/>
                      <w:sz w:val="22"/>
                      <w:szCs w:val="22"/>
                      <w:lang w:val="fr-FR"/>
                    </w:rPr>
                    <w:t>s</w:t>
                  </w:r>
                  <w:r>
                    <w:rPr>
                      <w:rFonts w:ascii="Calibri" w:hAnsi="Calibri" w:cs="Calibri"/>
                      <w:sz w:val="22"/>
                      <w:szCs w:val="22"/>
                      <w:lang w:val="fr-FR"/>
                    </w:rPr>
                    <w:t xml:space="preserve">i </w:t>
                  </w:r>
                  <w:r>
                    <w:rPr>
                      <w:rFonts w:ascii="Calibri" w:hAnsi="Calibri" w:cs="Calibri"/>
                      <w:spacing w:val="-1"/>
                      <w:sz w:val="22"/>
                      <w:szCs w:val="22"/>
                      <w:lang w:val="fr-FR"/>
                    </w:rPr>
                    <w:t>e</w:t>
                  </w:r>
                  <w:r>
                    <w:rPr>
                      <w:rFonts w:ascii="Calibri" w:hAnsi="Calibri" w:cs="Calibri"/>
                      <w:sz w:val="22"/>
                      <w:szCs w:val="22"/>
                      <w:lang w:val="fr-FR"/>
                    </w:rPr>
                    <w:t>x</w:t>
                  </w:r>
                  <w:r>
                    <w:rPr>
                      <w:rFonts w:ascii="Calibri" w:hAnsi="Calibri" w:cs="Calibri"/>
                      <w:spacing w:val="3"/>
                      <w:sz w:val="22"/>
                      <w:szCs w:val="22"/>
                      <w:lang w:val="fr-FR"/>
                    </w:rPr>
                    <w:t>p</w:t>
                  </w:r>
                  <w:r>
                    <w:rPr>
                      <w:rFonts w:ascii="Calibri" w:hAnsi="Calibri" w:cs="Calibri"/>
                      <w:spacing w:val="-1"/>
                      <w:sz w:val="22"/>
                      <w:szCs w:val="22"/>
                      <w:lang w:val="fr-FR"/>
                    </w:rPr>
                    <w:t>er</w:t>
                  </w:r>
                  <w:r>
                    <w:rPr>
                      <w:rFonts w:ascii="Calibri" w:hAnsi="Calibri" w:cs="Calibri"/>
                      <w:spacing w:val="3"/>
                      <w:sz w:val="22"/>
                      <w:szCs w:val="22"/>
                      <w:lang w:val="fr-FR"/>
                    </w:rPr>
                    <w:t>i</w:t>
                  </w:r>
                  <w:r>
                    <w:rPr>
                      <w:rFonts w:ascii="Calibri" w:hAnsi="Calibri" w:cs="Calibri"/>
                      <w:spacing w:val="-1"/>
                      <w:sz w:val="22"/>
                      <w:szCs w:val="22"/>
                      <w:lang w:val="fr-FR"/>
                    </w:rPr>
                    <w:t>e</w:t>
                  </w:r>
                  <w:r>
                    <w:rPr>
                      <w:rFonts w:ascii="Calibri" w:hAnsi="Calibri" w:cs="Calibri"/>
                      <w:spacing w:val="1"/>
                      <w:sz w:val="22"/>
                      <w:szCs w:val="22"/>
                      <w:lang w:val="fr-FR"/>
                    </w:rPr>
                    <w:t>nt</w:t>
                  </w:r>
                  <w:r>
                    <w:rPr>
                      <w:rFonts w:ascii="Calibri" w:hAnsi="Calibri" w:cs="Calibri"/>
                      <w:sz w:val="22"/>
                      <w:szCs w:val="22"/>
                      <w:lang w:val="fr-FR"/>
                    </w:rPr>
                    <w:t>e</w:t>
                  </w:r>
                  <w:r>
                    <w:rPr>
                      <w:rFonts w:ascii="Calibri" w:hAnsi="Calibri" w:cs="Calibri"/>
                      <w:spacing w:val="-12"/>
                      <w:sz w:val="22"/>
                      <w:szCs w:val="22"/>
                      <w:lang w:val="fr-FR"/>
                    </w:rPr>
                    <w:t xml:space="preserve"> </w:t>
                  </w:r>
                  <w:r>
                    <w:rPr>
                      <w:rFonts w:ascii="Calibri" w:hAnsi="Calibri" w:cs="Calibri"/>
                      <w:spacing w:val="2"/>
                      <w:sz w:val="22"/>
                      <w:szCs w:val="22"/>
                      <w:lang w:val="fr-FR"/>
                    </w:rPr>
                    <w:t>l</w:t>
                  </w:r>
                  <w:r>
                    <w:rPr>
                      <w:rFonts w:ascii="Calibri" w:hAnsi="Calibri" w:cs="Calibri"/>
                      <w:spacing w:val="-1"/>
                      <w:sz w:val="22"/>
                      <w:szCs w:val="22"/>
                      <w:lang w:val="fr-FR"/>
                    </w:rPr>
                    <w:t>e</w:t>
                  </w:r>
                  <w:r>
                    <w:rPr>
                      <w:rFonts w:ascii="Calibri" w:hAnsi="Calibri" w:cs="Calibri"/>
                      <w:spacing w:val="1"/>
                      <w:sz w:val="22"/>
                      <w:szCs w:val="22"/>
                      <w:lang w:val="fr-FR"/>
                    </w:rPr>
                    <w:t>g</w:t>
                  </w:r>
                  <w:r>
                    <w:rPr>
                      <w:rFonts w:ascii="Calibri" w:hAnsi="Calibri" w:cs="Calibri"/>
                      <w:sz w:val="22"/>
                      <w:szCs w:val="22"/>
                      <w:lang w:val="fr-FR"/>
                    </w:rPr>
                    <w:t>a</w:t>
                  </w:r>
                  <w:r>
                    <w:rPr>
                      <w:rFonts w:ascii="Calibri" w:hAnsi="Calibri" w:cs="Calibri"/>
                      <w:spacing w:val="1"/>
                      <w:sz w:val="22"/>
                      <w:szCs w:val="22"/>
                      <w:lang w:val="fr-FR"/>
                    </w:rPr>
                    <w:t>t</w:t>
                  </w:r>
                  <w:r>
                    <w:rPr>
                      <w:rFonts w:ascii="Calibri" w:hAnsi="Calibri" w:cs="Calibri"/>
                      <w:sz w:val="22"/>
                      <w:szCs w:val="22"/>
                      <w:lang w:val="fr-FR"/>
                    </w:rPr>
                    <w:t>e</w:t>
                  </w:r>
                  <w:r>
                    <w:rPr>
                      <w:rFonts w:ascii="Calibri" w:hAnsi="Calibri" w:cs="Calibri"/>
                      <w:spacing w:val="-7"/>
                      <w:sz w:val="22"/>
                      <w:szCs w:val="22"/>
                      <w:lang w:val="fr-FR"/>
                    </w:rPr>
                    <w:t xml:space="preserve"> </w:t>
                  </w:r>
                  <w:r>
                    <w:rPr>
                      <w:rFonts w:ascii="Calibri" w:hAnsi="Calibri" w:cs="Calibri"/>
                      <w:spacing w:val="2"/>
                      <w:sz w:val="22"/>
                      <w:szCs w:val="22"/>
                      <w:lang w:val="fr-FR"/>
                    </w:rPr>
                    <w:t>d</w:t>
                  </w:r>
                  <w:r>
                    <w:rPr>
                      <w:rFonts w:ascii="Calibri" w:hAnsi="Calibri" w:cs="Calibri"/>
                      <w:sz w:val="22"/>
                      <w:szCs w:val="22"/>
                      <w:lang w:val="fr-FR"/>
                    </w:rPr>
                    <w:t>e</w:t>
                  </w:r>
                  <w:r>
                    <w:rPr>
                      <w:rFonts w:ascii="Calibri" w:hAnsi="Calibri" w:cs="Calibri"/>
                      <w:spacing w:val="-3"/>
                      <w:sz w:val="22"/>
                      <w:szCs w:val="22"/>
                      <w:lang w:val="fr-FR"/>
                    </w:rPr>
                    <w:t xml:space="preserve"> </w:t>
                  </w:r>
                  <w:r>
                    <w:rPr>
                      <w:rFonts w:ascii="Calibri" w:hAnsi="Calibri" w:cs="Calibri"/>
                      <w:spacing w:val="2"/>
                      <w:sz w:val="22"/>
                      <w:szCs w:val="22"/>
                      <w:lang w:val="fr-FR"/>
                    </w:rPr>
                    <w:t>m</w:t>
                  </w:r>
                  <w:r>
                    <w:rPr>
                      <w:rFonts w:ascii="Calibri" w:hAnsi="Calibri" w:cs="Calibri"/>
                      <w:spacing w:val="1"/>
                      <w:sz w:val="22"/>
                      <w:szCs w:val="22"/>
                      <w:lang w:val="fr-FR"/>
                    </w:rPr>
                    <w:t>un</w:t>
                  </w:r>
                  <w:r>
                    <w:rPr>
                      <w:rFonts w:ascii="Calibri" w:hAnsi="Calibri" w:cs="Calibri"/>
                      <w:sz w:val="22"/>
                      <w:szCs w:val="22"/>
                      <w:lang w:val="fr-FR"/>
                    </w:rPr>
                    <w:t>ca</w:t>
                  </w:r>
                  <w:r>
                    <w:rPr>
                      <w:rFonts w:ascii="Calibri" w:hAnsi="Calibri" w:cs="Calibri"/>
                      <w:spacing w:val="-5"/>
                      <w:sz w:val="22"/>
                      <w:szCs w:val="22"/>
                      <w:lang w:val="fr-FR"/>
                    </w:rPr>
                    <w:t xml:space="preserve"> </w:t>
                  </w:r>
                  <w:r>
                    <w:rPr>
                      <w:rFonts w:ascii="Calibri" w:hAnsi="Calibri" w:cs="Calibri"/>
                      <w:sz w:val="22"/>
                      <w:szCs w:val="22"/>
                      <w:lang w:val="fr-FR"/>
                    </w:rPr>
                    <w:t>–</w:t>
                  </w:r>
                  <w:r>
                    <w:rPr>
                      <w:rFonts w:ascii="Calibri" w:hAnsi="Calibri" w:cs="Calibri"/>
                      <w:spacing w:val="-1"/>
                      <w:sz w:val="22"/>
                      <w:szCs w:val="22"/>
                      <w:lang w:val="fr-FR"/>
                    </w:rPr>
                    <w:t xml:space="preserve"> </w:t>
                  </w:r>
                  <w:r>
                    <w:rPr>
                      <w:rFonts w:ascii="Calibri" w:hAnsi="Calibri" w:cs="Calibri"/>
                      <w:sz w:val="22"/>
                      <w:szCs w:val="22"/>
                      <w:lang w:val="fr-FR"/>
                    </w:rPr>
                    <w:t>A</w:t>
                  </w:r>
                  <w:r>
                    <w:rPr>
                      <w:rFonts w:ascii="Calibri" w:hAnsi="Calibri" w:cs="Calibri"/>
                      <w:spacing w:val="1"/>
                      <w:sz w:val="22"/>
                      <w:szCs w:val="22"/>
                      <w:lang w:val="fr-FR"/>
                    </w:rPr>
                    <w:t>VE</w:t>
                  </w:r>
                  <w:r>
                    <w:rPr>
                      <w:rFonts w:ascii="Calibri" w:hAnsi="Calibri" w:cs="Calibri"/>
                      <w:sz w:val="22"/>
                      <w:szCs w:val="22"/>
                      <w:lang w:val="fr-FR"/>
                    </w:rPr>
                    <w:t xml:space="preserve">M </w:t>
                  </w:r>
                  <w:r>
                    <w:rPr>
                      <w:rFonts w:ascii="Calibri" w:hAnsi="Calibri" w:cs="Calibri"/>
                      <w:i/>
                      <w:sz w:val="22"/>
                      <w:szCs w:val="22"/>
                      <w:lang w:val="fr-FR"/>
                    </w:rPr>
                    <w:t>sau echivalent</w:t>
                  </w:r>
                </w:p>
              </w:tc>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30" w:line="241" w:lineRule="auto"/>
                    <w:ind w:left="90" w:right="891"/>
                    <w:rPr>
                      <w:rFonts w:ascii="Calibri" w:hAnsi="Calibri" w:cs="Calibri"/>
                    </w:rPr>
                  </w:pPr>
                  <w:r>
                    <w:rPr>
                      <w:rFonts w:ascii="Calibri" w:hAnsi="Calibri" w:cs="Calibri"/>
                      <w:sz w:val="22"/>
                      <w:szCs w:val="22"/>
                    </w:rPr>
                    <w:t>M</w:t>
                  </w:r>
                  <w:r>
                    <w:rPr>
                      <w:rFonts w:ascii="Calibri" w:hAnsi="Calibri" w:cs="Calibri"/>
                      <w:spacing w:val="-1"/>
                      <w:sz w:val="22"/>
                      <w:szCs w:val="22"/>
                    </w:rPr>
                    <w:t>o</w:t>
                  </w:r>
                  <w:r>
                    <w:rPr>
                      <w:rFonts w:ascii="Calibri" w:hAnsi="Calibri" w:cs="Calibri"/>
                      <w:spacing w:val="1"/>
                      <w:sz w:val="22"/>
                      <w:szCs w:val="22"/>
                    </w:rPr>
                    <w:t>u</w:t>
                  </w:r>
                  <w:r>
                    <w:rPr>
                      <w:rFonts w:ascii="Calibri" w:hAnsi="Calibri" w:cs="Calibri"/>
                      <w:spacing w:val="2"/>
                      <w:sz w:val="22"/>
                      <w:szCs w:val="22"/>
                    </w:rPr>
                    <w:t>s</w:t>
                  </w:r>
                  <w:r>
                    <w:rPr>
                      <w:rFonts w:ascii="Calibri" w:hAnsi="Calibri" w:cs="Calibri"/>
                      <w:sz w:val="22"/>
                      <w:szCs w:val="22"/>
                    </w:rPr>
                    <w:t>e</w:t>
                  </w:r>
                  <w:r>
                    <w:rPr>
                      <w:rFonts w:ascii="Calibri" w:hAnsi="Calibri" w:cs="Calibri"/>
                      <w:spacing w:val="-7"/>
                      <w:sz w:val="22"/>
                      <w:szCs w:val="22"/>
                    </w:rPr>
                    <w:t xml:space="preserve"> </w:t>
                  </w:r>
                  <w:r>
                    <w:rPr>
                      <w:rFonts w:ascii="Calibri" w:hAnsi="Calibri" w:cs="Calibri"/>
                      <w:spacing w:val="-1"/>
                      <w:sz w:val="22"/>
                      <w:szCs w:val="22"/>
                    </w:rPr>
                    <w:t>s</w:t>
                  </w:r>
                  <w:r>
                    <w:rPr>
                      <w:rFonts w:ascii="Calibri" w:hAnsi="Calibri" w:cs="Calibri"/>
                      <w:sz w:val="22"/>
                      <w:szCs w:val="22"/>
                    </w:rPr>
                    <w:t xml:space="preserve">au </w:t>
                  </w:r>
                  <w:r>
                    <w:rPr>
                      <w:rFonts w:ascii="Calibri" w:hAnsi="Calibri" w:cs="Calibri"/>
                      <w:spacing w:val="1"/>
                      <w:sz w:val="22"/>
                      <w:szCs w:val="22"/>
                    </w:rPr>
                    <w:t>t</w:t>
                  </w:r>
                  <w:r>
                    <w:rPr>
                      <w:rFonts w:ascii="Calibri" w:hAnsi="Calibri" w:cs="Calibri"/>
                      <w:spacing w:val="-1"/>
                      <w:sz w:val="22"/>
                      <w:szCs w:val="22"/>
                    </w:rPr>
                    <w:t>o</w:t>
                  </w:r>
                  <w:r>
                    <w:rPr>
                      <w:rFonts w:ascii="Calibri" w:hAnsi="Calibri" w:cs="Calibri"/>
                      <w:spacing w:val="1"/>
                      <w:sz w:val="22"/>
                      <w:szCs w:val="22"/>
                    </w:rPr>
                    <w:t>u</w:t>
                  </w:r>
                  <w:r>
                    <w:rPr>
                      <w:rFonts w:ascii="Calibri" w:hAnsi="Calibri" w:cs="Calibri"/>
                      <w:sz w:val="22"/>
                      <w:szCs w:val="22"/>
                    </w:rPr>
                    <w:t>chs</w:t>
                  </w:r>
                  <w:r>
                    <w:rPr>
                      <w:rFonts w:ascii="Calibri" w:hAnsi="Calibri" w:cs="Calibri"/>
                      <w:spacing w:val="2"/>
                      <w:sz w:val="22"/>
                      <w:szCs w:val="22"/>
                    </w:rPr>
                    <w:t>c</w:t>
                  </w:r>
                  <w:r>
                    <w:rPr>
                      <w:rFonts w:ascii="Calibri" w:hAnsi="Calibri" w:cs="Calibri"/>
                      <w:spacing w:val="-1"/>
                      <w:sz w:val="22"/>
                      <w:szCs w:val="22"/>
                    </w:rPr>
                    <w:t>r</w:t>
                  </w:r>
                  <w:r>
                    <w:rPr>
                      <w:rFonts w:ascii="Calibri" w:hAnsi="Calibri" w:cs="Calibri"/>
                      <w:spacing w:val="1"/>
                      <w:sz w:val="22"/>
                      <w:szCs w:val="22"/>
                    </w:rPr>
                    <w:t>e</w:t>
                  </w:r>
                  <w:r>
                    <w:rPr>
                      <w:rFonts w:ascii="Calibri" w:hAnsi="Calibri" w:cs="Calibri"/>
                      <w:spacing w:val="-1"/>
                      <w:sz w:val="22"/>
                      <w:szCs w:val="22"/>
                    </w:rPr>
                    <w:t>e</w:t>
                  </w:r>
                  <w:r>
                    <w:rPr>
                      <w:rFonts w:ascii="Calibri" w:hAnsi="Calibri" w:cs="Calibri"/>
                      <w:sz w:val="22"/>
                      <w:szCs w:val="22"/>
                    </w:rPr>
                    <w:t>n</w:t>
                  </w:r>
                </w:p>
              </w:tc>
            </w:tr>
            <w:tr w:rsidR="00CD7B4D" w:rsidRPr="009A27CB" w:rsidTr="009950B6">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30" w:line="241" w:lineRule="auto"/>
                    <w:ind w:left="91" w:right="194"/>
                    <w:rPr>
                      <w:rFonts w:ascii="Calibri" w:hAnsi="Calibri" w:cs="Calibri"/>
                      <w:lang w:val="fr-FR"/>
                    </w:rPr>
                  </w:pPr>
                  <w:r>
                    <w:rPr>
                      <w:rFonts w:ascii="Calibri" w:hAnsi="Calibri" w:cs="Calibri"/>
                      <w:sz w:val="22"/>
                      <w:szCs w:val="22"/>
                      <w:lang w:val="fr-FR"/>
                    </w:rPr>
                    <w:t>Ca</w:t>
                  </w:r>
                  <w:r>
                    <w:rPr>
                      <w:rFonts w:ascii="Calibri" w:hAnsi="Calibri" w:cs="Calibri"/>
                      <w:spacing w:val="1"/>
                      <w:sz w:val="22"/>
                      <w:szCs w:val="22"/>
                      <w:lang w:val="fr-FR"/>
                    </w:rPr>
                    <w:t>p</w:t>
                  </w:r>
                  <w:r>
                    <w:rPr>
                      <w:rFonts w:ascii="Calibri" w:hAnsi="Calibri" w:cs="Calibri"/>
                      <w:sz w:val="22"/>
                      <w:szCs w:val="22"/>
                      <w:lang w:val="fr-FR"/>
                    </w:rPr>
                    <w:t>aci</w:t>
                  </w:r>
                  <w:r>
                    <w:rPr>
                      <w:rFonts w:ascii="Calibri" w:hAnsi="Calibri" w:cs="Calibri"/>
                      <w:spacing w:val="1"/>
                      <w:sz w:val="22"/>
                      <w:szCs w:val="22"/>
                      <w:lang w:val="fr-FR"/>
                    </w:rPr>
                    <w:t>t</w:t>
                  </w:r>
                  <w:r>
                    <w:rPr>
                      <w:rFonts w:ascii="Calibri" w:hAnsi="Calibri" w:cs="Calibri"/>
                      <w:sz w:val="22"/>
                      <w:szCs w:val="22"/>
                      <w:lang w:val="fr-FR"/>
                    </w:rPr>
                    <w:t>a</w:t>
                  </w:r>
                  <w:r>
                    <w:rPr>
                      <w:rFonts w:ascii="Calibri" w:hAnsi="Calibri" w:cs="Calibri"/>
                      <w:spacing w:val="1"/>
                      <w:sz w:val="22"/>
                      <w:szCs w:val="22"/>
                      <w:lang w:val="fr-FR"/>
                    </w:rPr>
                    <w:t>t</w:t>
                  </w:r>
                  <w:r>
                    <w:rPr>
                      <w:rFonts w:ascii="Calibri" w:hAnsi="Calibri" w:cs="Calibri"/>
                      <w:spacing w:val="-1"/>
                      <w:sz w:val="22"/>
                      <w:szCs w:val="22"/>
                      <w:lang w:val="fr-FR"/>
                    </w:rPr>
                    <w:t>e</w:t>
                  </w:r>
                  <w:r>
                    <w:rPr>
                      <w:rFonts w:ascii="Calibri" w:hAnsi="Calibri" w:cs="Calibri"/>
                      <w:sz w:val="22"/>
                      <w:szCs w:val="22"/>
                      <w:lang w:val="fr-FR"/>
                    </w:rPr>
                    <w:t>a</w:t>
                  </w:r>
                  <w:r>
                    <w:rPr>
                      <w:rFonts w:ascii="Calibri" w:hAnsi="Calibri" w:cs="Calibri"/>
                      <w:spacing w:val="-12"/>
                      <w:sz w:val="22"/>
                      <w:szCs w:val="22"/>
                      <w:lang w:val="fr-FR"/>
                    </w:rPr>
                    <w:t xml:space="preserve"> </w:t>
                  </w:r>
                  <w:r>
                    <w:rPr>
                      <w:rFonts w:ascii="Calibri" w:hAnsi="Calibri" w:cs="Calibri"/>
                      <w:spacing w:val="3"/>
                      <w:sz w:val="22"/>
                      <w:szCs w:val="22"/>
                      <w:lang w:val="fr-FR"/>
                    </w:rPr>
                    <w:t>d</w:t>
                  </w:r>
                  <w:r>
                    <w:rPr>
                      <w:rFonts w:ascii="Calibri" w:hAnsi="Calibri" w:cs="Calibri"/>
                      <w:sz w:val="22"/>
                      <w:szCs w:val="22"/>
                      <w:lang w:val="fr-FR"/>
                    </w:rPr>
                    <w:t>e</w:t>
                  </w:r>
                  <w:r>
                    <w:rPr>
                      <w:rFonts w:ascii="Calibri" w:hAnsi="Calibri" w:cs="Calibri"/>
                      <w:spacing w:val="-3"/>
                      <w:sz w:val="22"/>
                      <w:szCs w:val="22"/>
                      <w:lang w:val="fr-FR"/>
                    </w:rPr>
                    <w:t xml:space="preserve"> </w:t>
                  </w:r>
                  <w:r>
                    <w:rPr>
                      <w:rFonts w:ascii="Calibri" w:hAnsi="Calibri" w:cs="Calibri"/>
                      <w:sz w:val="22"/>
                      <w:szCs w:val="22"/>
                      <w:lang w:val="fr-FR"/>
                    </w:rPr>
                    <w:t>S</w:t>
                  </w:r>
                  <w:r>
                    <w:rPr>
                      <w:rFonts w:ascii="Calibri" w:hAnsi="Calibri" w:cs="Calibri"/>
                      <w:spacing w:val="3"/>
                      <w:sz w:val="22"/>
                      <w:szCs w:val="22"/>
                      <w:lang w:val="fr-FR"/>
                    </w:rPr>
                    <w:t>t</w:t>
                  </w:r>
                  <w:r>
                    <w:rPr>
                      <w:rFonts w:ascii="Calibri" w:hAnsi="Calibri" w:cs="Calibri"/>
                      <w:spacing w:val="-1"/>
                      <w:sz w:val="22"/>
                      <w:szCs w:val="22"/>
                      <w:lang w:val="fr-FR"/>
                    </w:rPr>
                    <w:t>o</w:t>
                  </w:r>
                  <w:r>
                    <w:rPr>
                      <w:rFonts w:ascii="Calibri" w:hAnsi="Calibri" w:cs="Calibri"/>
                      <w:sz w:val="22"/>
                      <w:szCs w:val="22"/>
                      <w:lang w:val="fr-FR"/>
                    </w:rPr>
                    <w:t>c</w:t>
                  </w:r>
                  <w:r>
                    <w:rPr>
                      <w:rFonts w:ascii="Calibri" w:hAnsi="Calibri" w:cs="Calibri"/>
                      <w:spacing w:val="2"/>
                      <w:sz w:val="22"/>
                      <w:szCs w:val="22"/>
                      <w:lang w:val="fr-FR"/>
                    </w:rPr>
                    <w:t>a</w:t>
                  </w:r>
                  <w:r>
                    <w:rPr>
                      <w:rFonts w:ascii="Calibri" w:hAnsi="Calibri" w:cs="Calibri"/>
                      <w:spacing w:val="-1"/>
                      <w:sz w:val="22"/>
                      <w:szCs w:val="22"/>
                      <w:lang w:val="fr-FR"/>
                    </w:rPr>
                    <w:t>r</w:t>
                  </w:r>
                  <w:r>
                    <w:rPr>
                      <w:rFonts w:ascii="Calibri" w:hAnsi="Calibri" w:cs="Calibri"/>
                      <w:sz w:val="22"/>
                      <w:szCs w:val="22"/>
                      <w:lang w:val="fr-FR"/>
                    </w:rPr>
                    <w:t>e</w:t>
                  </w:r>
                  <w:r>
                    <w:rPr>
                      <w:rFonts w:ascii="Calibri" w:hAnsi="Calibri" w:cs="Calibri"/>
                      <w:spacing w:val="-8"/>
                      <w:sz w:val="22"/>
                      <w:szCs w:val="22"/>
                      <w:lang w:val="fr-FR"/>
                    </w:rPr>
                    <w:t xml:space="preserve"> </w:t>
                  </w:r>
                  <w:r>
                    <w:rPr>
                      <w:rFonts w:ascii="Calibri" w:hAnsi="Calibri" w:cs="Calibri"/>
                      <w:sz w:val="22"/>
                      <w:szCs w:val="22"/>
                      <w:lang w:val="fr-FR"/>
                    </w:rPr>
                    <w:t>a</w:t>
                  </w:r>
                  <w:r>
                    <w:rPr>
                      <w:rFonts w:ascii="Calibri" w:hAnsi="Calibri" w:cs="Calibri"/>
                      <w:spacing w:val="-1"/>
                      <w:sz w:val="22"/>
                      <w:szCs w:val="22"/>
                      <w:lang w:val="fr-FR"/>
                    </w:rPr>
                    <w:t xml:space="preserve"> </w:t>
                  </w:r>
                  <w:r>
                    <w:rPr>
                      <w:rFonts w:ascii="Calibri" w:hAnsi="Calibri" w:cs="Calibri"/>
                      <w:sz w:val="22"/>
                      <w:szCs w:val="22"/>
                      <w:lang w:val="fr-FR"/>
                    </w:rPr>
                    <w:t>m</w:t>
                  </w:r>
                  <w:r>
                    <w:rPr>
                      <w:rFonts w:ascii="Calibri" w:hAnsi="Calibri" w:cs="Calibri"/>
                      <w:spacing w:val="-1"/>
                      <w:sz w:val="22"/>
                      <w:szCs w:val="22"/>
                      <w:lang w:val="fr-FR"/>
                    </w:rPr>
                    <w:t>e</w:t>
                  </w:r>
                  <w:r>
                    <w:rPr>
                      <w:rFonts w:ascii="Calibri" w:hAnsi="Calibri" w:cs="Calibri"/>
                      <w:spacing w:val="3"/>
                      <w:sz w:val="22"/>
                      <w:szCs w:val="22"/>
                      <w:lang w:val="fr-FR"/>
                    </w:rPr>
                    <w:t>m</w:t>
                  </w:r>
                  <w:r>
                    <w:rPr>
                      <w:rFonts w:ascii="Calibri" w:hAnsi="Calibri" w:cs="Calibri"/>
                      <w:spacing w:val="-1"/>
                      <w:sz w:val="22"/>
                      <w:szCs w:val="22"/>
                      <w:lang w:val="fr-FR"/>
                    </w:rPr>
                    <w:t>or</w:t>
                  </w:r>
                  <w:r>
                    <w:rPr>
                      <w:rFonts w:ascii="Calibri" w:hAnsi="Calibri" w:cs="Calibri"/>
                      <w:spacing w:val="3"/>
                      <w:sz w:val="22"/>
                      <w:szCs w:val="22"/>
                      <w:lang w:val="fr-FR"/>
                    </w:rPr>
                    <w:t>i</w:t>
                  </w:r>
                  <w:r>
                    <w:rPr>
                      <w:rFonts w:ascii="Calibri" w:hAnsi="Calibri" w:cs="Calibri"/>
                      <w:spacing w:val="-1"/>
                      <w:sz w:val="22"/>
                      <w:szCs w:val="22"/>
                      <w:lang w:val="fr-FR"/>
                    </w:rPr>
                    <w:t>e</w:t>
                  </w:r>
                  <w:r>
                    <w:rPr>
                      <w:rFonts w:ascii="Calibri" w:hAnsi="Calibri" w:cs="Calibri"/>
                      <w:sz w:val="22"/>
                      <w:szCs w:val="22"/>
                      <w:lang w:val="fr-FR"/>
                    </w:rPr>
                    <w:t xml:space="preserve">i </w:t>
                  </w:r>
                  <w:r>
                    <w:rPr>
                      <w:rFonts w:ascii="Calibri" w:hAnsi="Calibri" w:cs="Calibri"/>
                      <w:spacing w:val="1"/>
                      <w:sz w:val="22"/>
                      <w:szCs w:val="22"/>
                      <w:lang w:val="fr-FR"/>
                    </w:rPr>
                    <w:t>d</w:t>
                  </w:r>
                  <w:r>
                    <w:rPr>
                      <w:rFonts w:ascii="Calibri" w:hAnsi="Calibri" w:cs="Calibri"/>
                      <w:sz w:val="22"/>
                      <w:szCs w:val="22"/>
                      <w:lang w:val="fr-FR"/>
                    </w:rPr>
                    <w:t>e</w:t>
                  </w:r>
                  <w:r>
                    <w:rPr>
                      <w:rFonts w:ascii="Calibri" w:hAnsi="Calibri" w:cs="Calibri"/>
                      <w:spacing w:val="-3"/>
                      <w:sz w:val="22"/>
                      <w:szCs w:val="22"/>
                      <w:lang w:val="fr-FR"/>
                    </w:rPr>
                    <w:t xml:space="preserve"> </w:t>
                  </w:r>
                  <w:r>
                    <w:rPr>
                      <w:rFonts w:ascii="Calibri" w:hAnsi="Calibri" w:cs="Calibri"/>
                      <w:sz w:val="22"/>
                      <w:szCs w:val="22"/>
                      <w:lang w:val="fr-FR"/>
                    </w:rPr>
                    <w:t>l</w:t>
                  </w:r>
                  <w:r>
                    <w:rPr>
                      <w:rFonts w:ascii="Calibri" w:hAnsi="Calibri" w:cs="Calibri"/>
                      <w:spacing w:val="1"/>
                      <w:sz w:val="22"/>
                      <w:szCs w:val="22"/>
                      <w:lang w:val="fr-FR"/>
                    </w:rPr>
                    <w:t>u</w:t>
                  </w:r>
                  <w:r>
                    <w:rPr>
                      <w:rFonts w:ascii="Calibri" w:hAnsi="Calibri" w:cs="Calibri"/>
                      <w:sz w:val="22"/>
                      <w:szCs w:val="22"/>
                      <w:lang w:val="fr-FR"/>
                    </w:rPr>
                    <w:t>c</w:t>
                  </w:r>
                  <w:r>
                    <w:rPr>
                      <w:rFonts w:ascii="Calibri" w:hAnsi="Calibri" w:cs="Calibri"/>
                      <w:spacing w:val="-2"/>
                      <w:sz w:val="22"/>
                      <w:szCs w:val="22"/>
                      <w:lang w:val="fr-FR"/>
                    </w:rPr>
                    <w:t>r</w:t>
                  </w:r>
                  <w:r>
                    <w:rPr>
                      <w:rFonts w:ascii="Calibri" w:hAnsi="Calibri" w:cs="Calibri"/>
                      <w:sz w:val="22"/>
                      <w:szCs w:val="22"/>
                      <w:lang w:val="fr-FR"/>
                    </w:rPr>
                    <w:t>u</w:t>
                  </w:r>
                  <w:r>
                    <w:rPr>
                      <w:rFonts w:ascii="Calibri" w:hAnsi="Calibri" w:cs="Calibri"/>
                      <w:spacing w:val="-2"/>
                      <w:sz w:val="22"/>
                      <w:szCs w:val="22"/>
                      <w:lang w:val="fr-FR"/>
                    </w:rPr>
                    <w:t xml:space="preserve"> </w:t>
                  </w:r>
                  <w:r>
                    <w:rPr>
                      <w:rFonts w:ascii="Calibri" w:hAnsi="Calibri" w:cs="Calibri"/>
                      <w:spacing w:val="-1"/>
                      <w:sz w:val="22"/>
                      <w:szCs w:val="22"/>
                      <w:lang w:val="fr-FR"/>
                    </w:rPr>
                    <w:t>s</w:t>
                  </w:r>
                  <w:r>
                    <w:rPr>
                      <w:rFonts w:ascii="Calibri" w:hAnsi="Calibri" w:cs="Calibri"/>
                      <w:spacing w:val="1"/>
                      <w:sz w:val="22"/>
                      <w:szCs w:val="22"/>
                      <w:lang w:val="fr-FR"/>
                    </w:rPr>
                    <w:t>p</w:t>
                  </w:r>
                  <w:r>
                    <w:rPr>
                      <w:rFonts w:ascii="Calibri" w:hAnsi="Calibri" w:cs="Calibri"/>
                      <w:sz w:val="22"/>
                      <w:szCs w:val="22"/>
                      <w:lang w:val="fr-FR"/>
                    </w:rPr>
                    <w:t>a</w:t>
                  </w:r>
                  <w:r>
                    <w:rPr>
                      <w:rFonts w:ascii="Calibri" w:hAnsi="Calibri" w:cs="Calibri"/>
                      <w:spacing w:val="1"/>
                      <w:sz w:val="22"/>
                      <w:szCs w:val="22"/>
                      <w:lang w:val="fr-FR"/>
                    </w:rPr>
                    <w:t>t</w:t>
                  </w:r>
                  <w:r>
                    <w:rPr>
                      <w:rFonts w:ascii="Calibri" w:hAnsi="Calibri" w:cs="Calibri"/>
                      <w:sz w:val="22"/>
                      <w:szCs w:val="22"/>
                      <w:lang w:val="fr-FR"/>
                    </w:rPr>
                    <w:t>ia</w:t>
                  </w:r>
                  <w:r>
                    <w:rPr>
                      <w:rFonts w:ascii="Calibri" w:hAnsi="Calibri" w:cs="Calibri"/>
                      <w:spacing w:val="1"/>
                      <w:sz w:val="22"/>
                      <w:szCs w:val="22"/>
                      <w:lang w:val="fr-FR"/>
                    </w:rPr>
                    <w:t>l</w:t>
                  </w:r>
                  <w:r>
                    <w:rPr>
                      <w:rFonts w:ascii="Calibri" w:hAnsi="Calibri" w:cs="Calibri"/>
                      <w:sz w:val="22"/>
                      <w:szCs w:val="22"/>
                      <w:lang w:val="fr-FR"/>
                    </w:rPr>
                    <w:t>e</w:t>
                  </w:r>
                  <w:r>
                    <w:rPr>
                      <w:rFonts w:ascii="Calibri" w:hAnsi="Calibri" w:cs="Calibri"/>
                      <w:spacing w:val="-8"/>
                      <w:sz w:val="22"/>
                      <w:szCs w:val="22"/>
                      <w:lang w:val="fr-FR"/>
                    </w:rPr>
                    <w:t xml:space="preserve"> </w:t>
                  </w:r>
                  <w:r>
                    <w:rPr>
                      <w:rFonts w:ascii="Calibri" w:hAnsi="Calibri" w:cs="Calibri"/>
                      <w:sz w:val="22"/>
                      <w:szCs w:val="22"/>
                      <w:lang w:val="fr-FR"/>
                    </w:rPr>
                    <w:t>–</w:t>
                  </w:r>
                  <w:r>
                    <w:rPr>
                      <w:rFonts w:ascii="Calibri" w:hAnsi="Calibri" w:cs="Calibri"/>
                      <w:spacing w:val="2"/>
                      <w:sz w:val="22"/>
                      <w:szCs w:val="22"/>
                      <w:lang w:val="fr-FR"/>
                    </w:rPr>
                    <w:t xml:space="preserve"> </w:t>
                  </w:r>
                  <w:r>
                    <w:rPr>
                      <w:rFonts w:ascii="Calibri" w:hAnsi="Calibri" w:cs="Calibri"/>
                      <w:sz w:val="22"/>
                      <w:szCs w:val="22"/>
                      <w:lang w:val="fr-FR"/>
                    </w:rPr>
                    <w:t>C</w:t>
                  </w:r>
                  <w:r>
                    <w:rPr>
                      <w:rFonts w:ascii="Calibri" w:hAnsi="Calibri" w:cs="Calibri"/>
                      <w:spacing w:val="-1"/>
                      <w:sz w:val="22"/>
                      <w:szCs w:val="22"/>
                      <w:lang w:val="fr-FR"/>
                    </w:rPr>
                    <w:t>O</w:t>
                  </w:r>
                  <w:r>
                    <w:rPr>
                      <w:rFonts w:ascii="Calibri" w:hAnsi="Calibri" w:cs="Calibri"/>
                      <w:spacing w:val="3"/>
                      <w:sz w:val="22"/>
                      <w:szCs w:val="22"/>
                      <w:lang w:val="fr-FR"/>
                    </w:rPr>
                    <w:t>R</w:t>
                  </w:r>
                  <w:r>
                    <w:rPr>
                      <w:rFonts w:ascii="Calibri" w:hAnsi="Calibri" w:cs="Calibri"/>
                      <w:sz w:val="22"/>
                      <w:szCs w:val="22"/>
                      <w:lang w:val="fr-FR"/>
                    </w:rPr>
                    <w:t xml:space="preserve">SI </w:t>
                  </w:r>
                  <w:r>
                    <w:rPr>
                      <w:rFonts w:ascii="Calibri" w:hAnsi="Calibri" w:cs="Calibri"/>
                      <w:i/>
                      <w:sz w:val="22"/>
                      <w:szCs w:val="22"/>
                      <w:lang w:val="fr-FR"/>
                    </w:rPr>
                    <w:t>sau echivalent</w:t>
                  </w:r>
                </w:p>
              </w:tc>
              <w:tc>
                <w:tcPr>
                  <w:tcW w:w="4942" w:type="dxa"/>
                  <w:tcBorders>
                    <w:top w:val="single" w:sz="4" w:space="0" w:color="auto"/>
                    <w:left w:val="single" w:sz="4" w:space="0" w:color="auto"/>
                    <w:bottom w:val="single" w:sz="4" w:space="0" w:color="auto"/>
                    <w:right w:val="single" w:sz="4" w:space="0" w:color="auto"/>
                  </w:tcBorders>
                </w:tcPr>
                <w:p w:rsidR="00CD7B4D" w:rsidRDefault="00CD7B4D" w:rsidP="009950B6">
                  <w:pPr>
                    <w:widowControl w:val="0"/>
                    <w:autoSpaceDE w:val="0"/>
                    <w:autoSpaceDN w:val="0"/>
                    <w:adjustRightInd w:val="0"/>
                    <w:spacing w:before="30" w:line="241" w:lineRule="auto"/>
                    <w:ind w:left="90" w:right="891"/>
                    <w:rPr>
                      <w:rFonts w:ascii="Calibri" w:hAnsi="Calibri" w:cs="Calibri"/>
                      <w:lang w:val="fr-FR"/>
                    </w:rPr>
                  </w:pPr>
                  <w:r>
                    <w:rPr>
                      <w:rFonts w:ascii="Calibri" w:hAnsi="Calibri" w:cs="Calibri"/>
                      <w:sz w:val="22"/>
                      <w:szCs w:val="22"/>
                      <w:lang w:val="fr-FR"/>
                    </w:rPr>
                    <w:t>M</w:t>
                  </w:r>
                  <w:r>
                    <w:rPr>
                      <w:rFonts w:ascii="Calibri" w:hAnsi="Calibri" w:cs="Calibri"/>
                      <w:spacing w:val="-1"/>
                      <w:sz w:val="22"/>
                      <w:szCs w:val="22"/>
                      <w:lang w:val="fr-FR"/>
                    </w:rPr>
                    <w:t>o</w:t>
                  </w:r>
                  <w:r>
                    <w:rPr>
                      <w:rFonts w:ascii="Calibri" w:hAnsi="Calibri" w:cs="Calibri"/>
                      <w:spacing w:val="1"/>
                      <w:sz w:val="22"/>
                      <w:szCs w:val="22"/>
                      <w:lang w:val="fr-FR"/>
                    </w:rPr>
                    <w:t>u</w:t>
                  </w:r>
                  <w:r>
                    <w:rPr>
                      <w:rFonts w:ascii="Calibri" w:hAnsi="Calibri" w:cs="Calibri"/>
                      <w:spacing w:val="2"/>
                      <w:sz w:val="22"/>
                      <w:szCs w:val="22"/>
                      <w:lang w:val="fr-FR"/>
                    </w:rPr>
                    <w:t>s</w:t>
                  </w:r>
                  <w:r>
                    <w:rPr>
                      <w:rFonts w:ascii="Calibri" w:hAnsi="Calibri" w:cs="Calibri"/>
                      <w:sz w:val="22"/>
                      <w:szCs w:val="22"/>
                      <w:lang w:val="fr-FR"/>
                    </w:rPr>
                    <w:t>e</w:t>
                  </w:r>
                  <w:r>
                    <w:rPr>
                      <w:rFonts w:ascii="Calibri" w:hAnsi="Calibri" w:cs="Calibri"/>
                      <w:spacing w:val="-7"/>
                      <w:sz w:val="22"/>
                      <w:szCs w:val="22"/>
                      <w:lang w:val="fr-FR"/>
                    </w:rPr>
                    <w:t xml:space="preserve"> </w:t>
                  </w:r>
                  <w:r>
                    <w:rPr>
                      <w:rFonts w:ascii="Calibri" w:hAnsi="Calibri" w:cs="Calibri"/>
                      <w:spacing w:val="-1"/>
                      <w:sz w:val="22"/>
                      <w:szCs w:val="22"/>
                      <w:lang w:val="fr-FR"/>
                    </w:rPr>
                    <w:t>s</w:t>
                  </w:r>
                  <w:r>
                    <w:rPr>
                      <w:rFonts w:ascii="Calibri" w:hAnsi="Calibri" w:cs="Calibri"/>
                      <w:sz w:val="22"/>
                      <w:szCs w:val="22"/>
                      <w:lang w:val="fr-FR"/>
                    </w:rPr>
                    <w:t xml:space="preserve">au </w:t>
                  </w:r>
                  <w:r>
                    <w:rPr>
                      <w:rFonts w:ascii="Calibri" w:hAnsi="Calibri" w:cs="Calibri"/>
                      <w:spacing w:val="1"/>
                      <w:sz w:val="22"/>
                      <w:szCs w:val="22"/>
                      <w:lang w:val="fr-FR"/>
                    </w:rPr>
                    <w:t>t</w:t>
                  </w:r>
                  <w:r>
                    <w:rPr>
                      <w:rFonts w:ascii="Calibri" w:hAnsi="Calibri" w:cs="Calibri"/>
                      <w:spacing w:val="-1"/>
                      <w:sz w:val="22"/>
                      <w:szCs w:val="22"/>
                      <w:lang w:val="fr-FR"/>
                    </w:rPr>
                    <w:t>o</w:t>
                  </w:r>
                  <w:r>
                    <w:rPr>
                      <w:rFonts w:ascii="Calibri" w:hAnsi="Calibri" w:cs="Calibri"/>
                      <w:spacing w:val="1"/>
                      <w:sz w:val="22"/>
                      <w:szCs w:val="22"/>
                      <w:lang w:val="fr-FR"/>
                    </w:rPr>
                    <w:t>u</w:t>
                  </w:r>
                  <w:r>
                    <w:rPr>
                      <w:rFonts w:ascii="Calibri" w:hAnsi="Calibri" w:cs="Calibri"/>
                      <w:sz w:val="22"/>
                      <w:szCs w:val="22"/>
                      <w:lang w:val="fr-FR"/>
                    </w:rPr>
                    <w:t>chs</w:t>
                  </w:r>
                  <w:r>
                    <w:rPr>
                      <w:rFonts w:ascii="Calibri" w:hAnsi="Calibri" w:cs="Calibri"/>
                      <w:spacing w:val="2"/>
                      <w:sz w:val="22"/>
                      <w:szCs w:val="22"/>
                      <w:lang w:val="fr-FR"/>
                    </w:rPr>
                    <w:t>c</w:t>
                  </w:r>
                  <w:r>
                    <w:rPr>
                      <w:rFonts w:ascii="Calibri" w:hAnsi="Calibri" w:cs="Calibri"/>
                      <w:spacing w:val="-1"/>
                      <w:sz w:val="22"/>
                      <w:szCs w:val="22"/>
                      <w:lang w:val="fr-FR"/>
                    </w:rPr>
                    <w:t>r</w:t>
                  </w:r>
                  <w:r>
                    <w:rPr>
                      <w:rFonts w:ascii="Calibri" w:hAnsi="Calibri" w:cs="Calibri"/>
                      <w:spacing w:val="1"/>
                      <w:sz w:val="22"/>
                      <w:szCs w:val="22"/>
                      <w:lang w:val="fr-FR"/>
                    </w:rPr>
                    <w:t>e</w:t>
                  </w:r>
                  <w:r>
                    <w:rPr>
                      <w:rFonts w:ascii="Calibri" w:hAnsi="Calibri" w:cs="Calibri"/>
                      <w:spacing w:val="-1"/>
                      <w:sz w:val="22"/>
                      <w:szCs w:val="22"/>
                      <w:lang w:val="fr-FR"/>
                    </w:rPr>
                    <w:t>e</w:t>
                  </w:r>
                  <w:r>
                    <w:rPr>
                      <w:rFonts w:ascii="Calibri" w:hAnsi="Calibri" w:cs="Calibri"/>
                      <w:sz w:val="22"/>
                      <w:szCs w:val="22"/>
                      <w:lang w:val="fr-FR"/>
                    </w:rPr>
                    <w:t>n</w:t>
                  </w:r>
                </w:p>
              </w:tc>
            </w:tr>
          </w:tbl>
          <w:p w:rsidR="00CD7B4D" w:rsidRPr="00D90BBE" w:rsidRDefault="00CD7B4D" w:rsidP="009950B6">
            <w:pPr>
              <w:spacing w:line="276" w:lineRule="auto"/>
              <w:rPr>
                <w:rFonts w:ascii="Calibri" w:hAnsi="Calibri" w:cs="Calibri"/>
                <w:b/>
                <w:i/>
                <w:noProof/>
                <w:lang w:val="ro-RO"/>
              </w:rPr>
            </w:pPr>
          </w:p>
          <w:p w:rsidR="00CD7B4D" w:rsidRPr="00D265C3" w:rsidRDefault="00CD7B4D" w:rsidP="009950B6">
            <w:pPr>
              <w:spacing w:line="276" w:lineRule="auto"/>
              <w:jc w:val="both"/>
              <w:rPr>
                <w:rFonts w:ascii="Calibri" w:hAnsi="Calibri" w:cs="Calibri"/>
                <w:b/>
                <w:noProof/>
                <w:lang w:val="ro-RO"/>
              </w:rPr>
            </w:pPr>
            <w:r w:rsidRPr="00C82CCB">
              <w:rPr>
                <w:rFonts w:ascii="Calibri" w:hAnsi="Calibri" w:cs="Calibri"/>
                <w:b/>
                <w:noProof/>
                <w:sz w:val="22"/>
                <w:szCs w:val="22"/>
                <w:lang w:val="ro-RO"/>
              </w:rPr>
              <w:t>Specificațiile tehnice care indică indică o anumită origine, sursă, producție, un procedeu special, o marcă de fabrică sau de comerț, un brevet de invenție, o licență de fabricație, sunt meșionate doar pentru identificarea cu ușurință a tipului de produs și NU au ca efect favorizarea sau eliminarea anumitor operatori economici sau a anumitor producători. Aceste specificații vor fi considerate ca având mențiunea de “sau echivalent”.</w:t>
            </w:r>
          </w:p>
          <w:p w:rsidR="00CD7B4D" w:rsidRDefault="00CD7B4D" w:rsidP="009950B6">
            <w:pPr>
              <w:spacing w:line="276" w:lineRule="auto"/>
              <w:rPr>
                <w:b/>
                <w:noProof/>
                <w:lang w:val="ro-RO"/>
              </w:rPr>
            </w:pPr>
          </w:p>
          <w:p w:rsidR="00CD7B4D" w:rsidRPr="00983EDD" w:rsidRDefault="00CD7B4D" w:rsidP="009950B6">
            <w:pPr>
              <w:spacing w:line="276" w:lineRule="auto"/>
              <w:rPr>
                <w:rFonts w:ascii="Calibri" w:hAnsi="Calibri" w:cs="Calibri"/>
                <w:b/>
                <w:noProof/>
                <w:highlight w:val="green"/>
                <w:lang w:val="ro-RO"/>
              </w:rPr>
            </w:pPr>
            <w:r w:rsidRPr="00983EDD">
              <w:rPr>
                <w:rFonts w:ascii="Calibri" w:hAnsi="Calibri" w:cs="Calibri"/>
                <w:b/>
                <w:noProof/>
                <w:sz w:val="22"/>
                <w:szCs w:val="22"/>
                <w:lang w:val="ro-RO"/>
              </w:rPr>
              <w:t xml:space="preserve">1. Tipul licenţei: </w:t>
            </w:r>
            <w:r>
              <w:rPr>
                <w:rFonts w:ascii="Calibri" w:hAnsi="Calibri" w:cs="Calibri"/>
                <w:b/>
                <w:noProof/>
                <w:sz w:val="22"/>
                <w:szCs w:val="22"/>
                <w:lang w:val="ro-RO"/>
              </w:rPr>
              <w:t>Licență software pe o durată de 7 ani</w:t>
            </w:r>
          </w:p>
          <w:p w:rsidR="00CD7B4D" w:rsidRPr="00983EDD" w:rsidRDefault="00CD7B4D" w:rsidP="009950B6">
            <w:pPr>
              <w:spacing w:line="276" w:lineRule="auto"/>
              <w:rPr>
                <w:rFonts w:ascii="Calibri" w:hAnsi="Calibri" w:cs="Calibri"/>
                <w:noProof/>
                <w:lang w:val="ro-RO"/>
              </w:rPr>
            </w:pPr>
            <w:r w:rsidRPr="00983EDD">
              <w:rPr>
                <w:rFonts w:ascii="Calibri" w:hAnsi="Calibri" w:cs="Calibri"/>
                <w:b/>
                <w:noProof/>
                <w:sz w:val="22"/>
                <w:szCs w:val="22"/>
                <w:lang w:val="ro-RO"/>
              </w:rPr>
              <w:t>2</w:t>
            </w:r>
            <w:r w:rsidRPr="00983EDD">
              <w:rPr>
                <w:rFonts w:ascii="Calibri" w:hAnsi="Calibri" w:cs="Calibri"/>
                <w:noProof/>
                <w:sz w:val="22"/>
                <w:szCs w:val="22"/>
                <w:lang w:val="ro-RO"/>
              </w:rPr>
              <w:t xml:space="preserve">. </w:t>
            </w:r>
            <w:r w:rsidRPr="00983EDD">
              <w:rPr>
                <w:rFonts w:ascii="Calibri" w:hAnsi="Calibri" w:cs="Calibri"/>
                <w:b/>
                <w:bCs/>
                <w:noProof/>
                <w:sz w:val="22"/>
                <w:szCs w:val="22"/>
                <w:lang w:val="ro-RO"/>
              </w:rPr>
              <w:t>Servicii minime incluse:</w:t>
            </w:r>
            <w:r w:rsidRPr="00983EDD">
              <w:rPr>
                <w:rFonts w:ascii="Calibri" w:hAnsi="Calibri" w:cs="Calibri"/>
                <w:noProof/>
                <w:sz w:val="22"/>
                <w:szCs w:val="22"/>
                <w:lang w:val="ro-RO"/>
              </w:rPr>
              <w:t xml:space="preserve"> </w:t>
            </w:r>
          </w:p>
          <w:p w:rsidR="00CD7B4D" w:rsidRPr="00983EDD" w:rsidRDefault="00CD7B4D" w:rsidP="009950B6">
            <w:pPr>
              <w:rPr>
                <w:rFonts w:ascii="Calibri" w:hAnsi="Calibri" w:cs="Calibri"/>
                <w:lang w:val="ro-RO"/>
              </w:rPr>
            </w:pPr>
          </w:p>
          <w:p w:rsidR="00CD7B4D" w:rsidRPr="00983EDD" w:rsidRDefault="00CD7B4D" w:rsidP="009950B6">
            <w:pPr>
              <w:spacing w:line="276" w:lineRule="auto"/>
              <w:rPr>
                <w:rFonts w:ascii="Calibri" w:hAnsi="Calibri" w:cs="Calibri"/>
                <w:noProof/>
                <w:lang w:val="ro-RO"/>
              </w:rPr>
            </w:pPr>
            <w:r w:rsidRPr="00983EDD">
              <w:rPr>
                <w:rFonts w:ascii="Calibri" w:hAnsi="Calibri" w:cs="Calibri"/>
                <w:noProof/>
                <w:sz w:val="22"/>
                <w:szCs w:val="22"/>
                <w:lang w:val="ro-RO"/>
              </w:rPr>
              <w:t xml:space="preserve">1. Livrare  la locația indicată de Autoritatea Contractantă, respectiv Corpul I, situat în </w:t>
            </w:r>
            <w:r w:rsidRPr="00983EDD">
              <w:rPr>
                <w:rFonts w:ascii="Calibri" w:hAnsi="Calibri" w:cs="Calibri"/>
                <w:i/>
                <w:iCs/>
                <w:noProof/>
                <w:sz w:val="22"/>
                <w:szCs w:val="22"/>
                <w:lang w:val="ro-RO"/>
              </w:rPr>
              <w:t>Municipiul Piteşti, Str. Târgu  din Vale, numărul 1, Judeţul Argeş</w:t>
            </w:r>
            <w:r>
              <w:rPr>
                <w:rFonts w:ascii="Calibri" w:hAnsi="Calibri" w:cs="Calibri"/>
                <w:i/>
                <w:iCs/>
                <w:noProof/>
                <w:sz w:val="22"/>
                <w:szCs w:val="22"/>
                <w:lang w:val="ro-RO"/>
              </w:rPr>
              <w:t xml:space="preserve"> si </w:t>
            </w:r>
            <w:r w:rsidRPr="005930FE">
              <w:rPr>
                <w:rFonts w:ascii="Calibri" w:hAnsi="Calibri" w:cs="Calibri"/>
                <w:b/>
                <w:bCs/>
                <w:noProof/>
                <w:sz w:val="22"/>
                <w:szCs w:val="22"/>
                <w:lang w:val="ro-RO"/>
              </w:rPr>
              <w:t>instalare on-line</w:t>
            </w:r>
            <w:r>
              <w:rPr>
                <w:rFonts w:ascii="Calibri" w:hAnsi="Calibri" w:cs="Calibri"/>
                <w:b/>
                <w:bCs/>
                <w:noProof/>
                <w:sz w:val="22"/>
                <w:szCs w:val="22"/>
                <w:lang w:val="ro-RO"/>
              </w:rPr>
              <w:t xml:space="preserve"> (remote).</w:t>
            </w:r>
          </w:p>
          <w:p w:rsidR="00CD7B4D" w:rsidRPr="00983EDD" w:rsidRDefault="00CD7B4D" w:rsidP="009950B6">
            <w:pPr>
              <w:spacing w:line="276" w:lineRule="auto"/>
              <w:rPr>
                <w:rFonts w:ascii="Calibri" w:hAnsi="Calibri" w:cs="Calibri"/>
                <w:noProof/>
                <w:lang w:val="ro-RO"/>
              </w:rPr>
            </w:pPr>
            <w:r>
              <w:rPr>
                <w:rFonts w:ascii="Calibri" w:hAnsi="Calibri" w:cs="Calibri"/>
                <w:noProof/>
                <w:sz w:val="22"/>
                <w:szCs w:val="22"/>
                <w:lang w:val="ro-RO"/>
              </w:rPr>
              <w:t>2</w:t>
            </w:r>
            <w:r w:rsidRPr="00983EDD">
              <w:rPr>
                <w:rFonts w:ascii="Calibri" w:hAnsi="Calibri" w:cs="Calibri"/>
                <w:noProof/>
                <w:sz w:val="22"/>
                <w:szCs w:val="22"/>
                <w:lang w:val="ro-RO"/>
              </w:rPr>
              <w:t>.</w:t>
            </w:r>
            <w:r w:rsidRPr="00983EDD">
              <w:rPr>
                <w:rFonts w:ascii="Calibri" w:hAnsi="Calibri" w:cs="Calibri"/>
                <w:i/>
                <w:iCs/>
                <w:noProof/>
                <w:sz w:val="22"/>
                <w:szCs w:val="22"/>
                <w:lang w:val="ro-RO"/>
              </w:rPr>
              <w:t xml:space="preserve"> </w:t>
            </w:r>
            <w:r w:rsidRPr="00983EDD">
              <w:rPr>
                <w:rFonts w:ascii="Calibri" w:hAnsi="Calibri" w:cs="Calibri"/>
                <w:noProof/>
                <w:sz w:val="22"/>
                <w:szCs w:val="22"/>
                <w:lang w:val="ro-RO"/>
              </w:rPr>
              <w:t xml:space="preserve">Mentenanță pentru </w:t>
            </w:r>
            <w:r>
              <w:rPr>
                <w:rFonts w:ascii="Calibri" w:hAnsi="Calibri" w:cs="Calibri"/>
                <w:noProof/>
                <w:sz w:val="22"/>
                <w:szCs w:val="22"/>
                <w:lang w:val="ro-RO"/>
              </w:rPr>
              <w:t xml:space="preserve">7 ani </w:t>
            </w:r>
            <w:r w:rsidRPr="00983EDD">
              <w:rPr>
                <w:rFonts w:ascii="Calibri" w:hAnsi="Calibri" w:cs="Calibri"/>
                <w:noProof/>
                <w:sz w:val="22"/>
                <w:szCs w:val="22"/>
                <w:lang w:val="ro-RO"/>
              </w:rPr>
              <w:t>, constând în:</w:t>
            </w:r>
          </w:p>
          <w:p w:rsidR="00CD7B4D" w:rsidRPr="00983EDD" w:rsidRDefault="00CD7B4D" w:rsidP="009950B6">
            <w:pPr>
              <w:spacing w:line="276" w:lineRule="auto"/>
              <w:rPr>
                <w:rFonts w:ascii="Calibri" w:hAnsi="Calibri" w:cs="Calibri"/>
                <w:noProof/>
                <w:lang w:val="ro-RO"/>
              </w:rPr>
            </w:pPr>
            <w:r w:rsidRPr="00983EDD">
              <w:rPr>
                <w:rFonts w:ascii="Calibri" w:hAnsi="Calibri" w:cs="Calibri"/>
                <w:noProof/>
                <w:sz w:val="22"/>
                <w:szCs w:val="22"/>
                <w:lang w:val="ro-RO"/>
              </w:rPr>
              <w:t>(a) acces la actualizări software și versiuni noi ;</w:t>
            </w:r>
          </w:p>
          <w:p w:rsidR="00CD7B4D" w:rsidRPr="00983EDD" w:rsidRDefault="00CD7B4D" w:rsidP="009950B6">
            <w:pPr>
              <w:spacing w:line="276" w:lineRule="auto"/>
              <w:rPr>
                <w:rFonts w:ascii="Calibri" w:hAnsi="Calibri" w:cs="Calibri"/>
                <w:noProof/>
                <w:lang w:val="ro-RO"/>
              </w:rPr>
            </w:pPr>
            <w:r w:rsidRPr="00983EDD">
              <w:rPr>
                <w:rFonts w:ascii="Calibri" w:hAnsi="Calibri" w:cs="Calibri"/>
                <w:noProof/>
                <w:sz w:val="22"/>
                <w:szCs w:val="22"/>
                <w:lang w:val="ro-RO"/>
              </w:rPr>
              <w:t>(b) acces la corecțiile software (fixes and patches);</w:t>
            </w:r>
          </w:p>
          <w:p w:rsidR="00CD7B4D" w:rsidRPr="00983EDD" w:rsidRDefault="00CD7B4D" w:rsidP="009950B6">
            <w:pPr>
              <w:spacing w:line="276" w:lineRule="auto"/>
              <w:rPr>
                <w:rFonts w:ascii="Calibri" w:hAnsi="Calibri" w:cs="Calibri"/>
                <w:noProof/>
                <w:lang w:val="ro-RO"/>
              </w:rPr>
            </w:pPr>
            <w:r w:rsidRPr="00983EDD">
              <w:rPr>
                <w:rFonts w:ascii="Calibri" w:hAnsi="Calibri" w:cs="Calibri"/>
                <w:noProof/>
                <w:sz w:val="22"/>
                <w:szCs w:val="22"/>
                <w:lang w:val="ro-RO"/>
              </w:rPr>
              <w:t>(c) acces prin telefon, email sau sistem de tichete la servicii de suport în conexiune cu software-ul ;</w:t>
            </w:r>
          </w:p>
          <w:p w:rsidR="00CD7B4D" w:rsidRPr="00983EDD" w:rsidRDefault="00CD7B4D" w:rsidP="009950B6">
            <w:pPr>
              <w:rPr>
                <w:rFonts w:ascii="Calibri" w:hAnsi="Calibri" w:cs="Calibri"/>
                <w:lang w:val="ro-RO"/>
              </w:rPr>
            </w:pPr>
            <w:r w:rsidRPr="00983EDD">
              <w:rPr>
                <w:rFonts w:ascii="Calibri" w:hAnsi="Calibri" w:cs="Calibri"/>
                <w:noProof/>
                <w:sz w:val="22"/>
                <w:szCs w:val="22"/>
                <w:lang w:val="ro-RO"/>
              </w:rPr>
              <w:t>(d) acces la portalul furnizorului pentru download-uri și la forumurile de utilizatori</w:t>
            </w:r>
            <w:r w:rsidRPr="00983EDD">
              <w:rPr>
                <w:rFonts w:ascii="Calibri" w:hAnsi="Calibri" w:cs="Calibri"/>
                <w:sz w:val="22"/>
                <w:szCs w:val="22"/>
                <w:lang w:val="ro-RO"/>
              </w:rPr>
              <w:t xml:space="preserve"> </w:t>
            </w:r>
          </w:p>
          <w:p w:rsidR="00CD7B4D" w:rsidRPr="00983EDD" w:rsidRDefault="00CD7B4D" w:rsidP="009950B6">
            <w:pPr>
              <w:rPr>
                <w:rFonts w:ascii="Calibri" w:hAnsi="Calibri" w:cs="Calibri"/>
                <w:noProof/>
                <w:lang w:val="ro-RO"/>
              </w:rPr>
            </w:pPr>
            <w:r w:rsidRPr="00983EDD">
              <w:rPr>
                <w:rFonts w:ascii="Calibri" w:hAnsi="Calibri" w:cs="Calibri"/>
                <w:sz w:val="22"/>
                <w:szCs w:val="22"/>
                <w:lang w:val="ro-RO"/>
              </w:rPr>
              <w:t xml:space="preserve">Termen de livrare – </w:t>
            </w:r>
            <w:r w:rsidRPr="00983EDD">
              <w:rPr>
                <w:rFonts w:ascii="Calibri" w:hAnsi="Calibri" w:cs="Calibri"/>
                <w:noProof/>
                <w:sz w:val="22"/>
                <w:szCs w:val="22"/>
                <w:lang w:val="ro-RO"/>
              </w:rPr>
              <w:t xml:space="preserve">maxim </w:t>
            </w:r>
            <w:r>
              <w:rPr>
                <w:rFonts w:ascii="Calibri" w:hAnsi="Calibri" w:cs="Calibri"/>
                <w:noProof/>
                <w:sz w:val="22"/>
                <w:szCs w:val="22"/>
                <w:lang w:val="ro-RO"/>
              </w:rPr>
              <w:t>40</w:t>
            </w:r>
            <w:r w:rsidRPr="00983EDD">
              <w:rPr>
                <w:rFonts w:ascii="Calibri" w:hAnsi="Calibri" w:cs="Calibri"/>
                <w:noProof/>
                <w:sz w:val="22"/>
                <w:szCs w:val="22"/>
                <w:lang w:val="ro-RO"/>
              </w:rPr>
              <w:t xml:space="preserve">  de  zile calendaristice de la semnarea contractului de către ambele părți, dar nu mai târziu de 30.11.2024</w:t>
            </w:r>
          </w:p>
          <w:p w:rsidR="00CD7B4D" w:rsidRPr="00983EDD" w:rsidRDefault="00CD7B4D" w:rsidP="009950B6">
            <w:pPr>
              <w:widowControl w:val="0"/>
              <w:spacing w:before="120" w:after="120"/>
              <w:jc w:val="both"/>
              <w:rPr>
                <w:rFonts w:ascii="Calibri" w:hAnsi="Calibri" w:cs="Calibri"/>
                <w:lang w:val="ro-RO"/>
              </w:rPr>
            </w:pPr>
            <w:r w:rsidRPr="00983EDD">
              <w:rPr>
                <w:rFonts w:ascii="Calibri" w:hAnsi="Calibri" w:cs="Calibri"/>
                <w:sz w:val="22"/>
                <w:szCs w:val="22"/>
                <w:lang w:val="ro-RO"/>
              </w:rPr>
              <w:t>Orice livrarea mai rapidă este apreciată și luată în considerare de către Autoritatea contractantă.</w:t>
            </w:r>
          </w:p>
          <w:p w:rsidR="00CD7B4D" w:rsidRPr="00925CC9" w:rsidRDefault="00CD7B4D" w:rsidP="009950B6">
            <w:pPr>
              <w:rPr>
                <w:rFonts w:ascii="Calibri" w:hAnsi="Calibri" w:cs="Calibri"/>
                <w:b/>
                <w:i/>
                <w:lang w:val="ro-RO"/>
              </w:rPr>
            </w:pPr>
          </w:p>
          <w:p w:rsidR="00CD7B4D" w:rsidRDefault="00CD7B4D" w:rsidP="009950B6">
            <w:pPr>
              <w:spacing w:line="276" w:lineRule="auto"/>
              <w:rPr>
                <w:rFonts w:ascii="Calibri" w:hAnsi="Calibri" w:cs="Calibri"/>
                <w:noProof/>
                <w:lang w:val="ro-RO"/>
              </w:rPr>
            </w:pPr>
          </w:p>
          <w:p w:rsidR="00CD7B4D" w:rsidRPr="00936D0B" w:rsidRDefault="00CD7B4D" w:rsidP="009950B6">
            <w:pPr>
              <w:spacing w:line="276" w:lineRule="auto"/>
              <w:rPr>
                <w:rFonts w:ascii="Calibri" w:hAnsi="Calibri" w:cs="Calibri"/>
                <w:noProof/>
                <w:lang w:val="ro-RO"/>
              </w:rPr>
            </w:pPr>
            <w:r w:rsidRPr="00936D0B">
              <w:rPr>
                <w:rFonts w:ascii="Calibri" w:hAnsi="Calibri" w:cs="Calibri"/>
                <w:noProof/>
                <w:sz w:val="22"/>
                <w:szCs w:val="22"/>
                <w:lang w:val="ro-RO"/>
              </w:rPr>
              <w:t>Softul trebuie furnizat cu următoarele documente:</w:t>
            </w:r>
          </w:p>
          <w:p w:rsidR="00CD7B4D" w:rsidRPr="00936D0B" w:rsidRDefault="00CD7B4D" w:rsidP="009950B6">
            <w:pPr>
              <w:spacing w:line="276" w:lineRule="auto"/>
              <w:rPr>
                <w:rFonts w:ascii="Calibri" w:hAnsi="Calibri" w:cs="Calibri"/>
                <w:noProof/>
                <w:lang w:val="ro-RO"/>
              </w:rPr>
            </w:pPr>
            <w:r w:rsidRPr="00936D0B">
              <w:rPr>
                <w:rFonts w:ascii="Calibri" w:hAnsi="Calibri" w:cs="Calibri"/>
                <w:noProof/>
                <w:sz w:val="22"/>
                <w:szCs w:val="22"/>
                <w:lang w:val="ro-RO"/>
              </w:rPr>
              <w:t xml:space="preserve">       - certificat de conformitate/declaraţie de conformitate</w:t>
            </w:r>
          </w:p>
          <w:p w:rsidR="00CD7B4D" w:rsidRPr="00936D0B" w:rsidRDefault="00CD7B4D" w:rsidP="009950B6">
            <w:pPr>
              <w:jc w:val="both"/>
              <w:rPr>
                <w:rFonts w:ascii="Calibri" w:hAnsi="Calibri" w:cs="Calibri"/>
                <w:i/>
                <w:lang w:val="ro-RO"/>
              </w:rPr>
            </w:pPr>
          </w:p>
          <w:p w:rsidR="00CD7B4D" w:rsidRPr="00C82CCB" w:rsidRDefault="00CD7B4D" w:rsidP="009950B6">
            <w:pPr>
              <w:spacing w:line="276" w:lineRule="auto"/>
              <w:rPr>
                <w:rFonts w:ascii="Calibri" w:hAnsi="Calibri" w:cs="Calibri"/>
                <w:b/>
                <w:bCs/>
                <w:noProof/>
                <w:lang w:val="ro-RO"/>
              </w:rPr>
            </w:pPr>
            <w:r w:rsidRPr="00C82CCB">
              <w:rPr>
                <w:rFonts w:ascii="Calibri" w:hAnsi="Calibri" w:cs="Calibri"/>
                <w:b/>
                <w:bCs/>
                <w:noProof/>
                <w:sz w:val="22"/>
                <w:szCs w:val="22"/>
                <w:lang w:val="ro-RO"/>
              </w:rPr>
              <w:t>Garanția de bună execuție</w:t>
            </w:r>
          </w:p>
          <w:p w:rsidR="00CD7B4D" w:rsidRPr="00C82CCB" w:rsidRDefault="00CD7B4D" w:rsidP="009950B6">
            <w:pPr>
              <w:widowControl w:val="0"/>
              <w:autoSpaceDE w:val="0"/>
              <w:autoSpaceDN w:val="0"/>
              <w:adjustRightInd w:val="0"/>
              <w:spacing w:before="17" w:line="270" w:lineRule="auto"/>
              <w:ind w:right="85"/>
              <w:jc w:val="both"/>
              <w:rPr>
                <w:rFonts w:ascii="Calibri" w:hAnsi="Calibri" w:cs="Calibri"/>
                <w:lang w:val="ro-RO"/>
              </w:rPr>
            </w:pPr>
            <w:r w:rsidRPr="00C82CCB">
              <w:rPr>
                <w:rFonts w:ascii="Calibri" w:hAnsi="Calibri" w:cs="Calibri"/>
                <w:spacing w:val="1"/>
                <w:sz w:val="22"/>
                <w:szCs w:val="22"/>
                <w:lang w:val="ro-RO"/>
              </w:rPr>
              <w:t>Cuantumu</w:t>
            </w:r>
            <w:r w:rsidRPr="00C82CCB">
              <w:rPr>
                <w:rFonts w:ascii="Calibri" w:hAnsi="Calibri" w:cs="Calibri"/>
                <w:sz w:val="22"/>
                <w:szCs w:val="22"/>
                <w:lang w:val="ro-RO"/>
              </w:rPr>
              <w:t xml:space="preserve">l </w:t>
            </w:r>
            <w:r w:rsidRPr="00C82CCB">
              <w:rPr>
                <w:rFonts w:ascii="Calibri" w:hAnsi="Calibri" w:cs="Calibri"/>
                <w:spacing w:val="1"/>
                <w:sz w:val="22"/>
                <w:szCs w:val="22"/>
                <w:lang w:val="ro-RO"/>
              </w:rPr>
              <w:t>garanţie</w:t>
            </w:r>
            <w:r w:rsidRPr="00C82CCB">
              <w:rPr>
                <w:rFonts w:ascii="Calibri" w:hAnsi="Calibri" w:cs="Calibri"/>
                <w:sz w:val="22"/>
                <w:szCs w:val="22"/>
                <w:lang w:val="ro-RO"/>
              </w:rPr>
              <w:t xml:space="preserve">i </w:t>
            </w:r>
            <w:r w:rsidRPr="00C82CCB">
              <w:rPr>
                <w:rFonts w:ascii="Calibri" w:hAnsi="Calibri" w:cs="Calibri"/>
                <w:spacing w:val="1"/>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1"/>
                <w:sz w:val="22"/>
                <w:szCs w:val="22"/>
                <w:lang w:val="ro-RO"/>
              </w:rPr>
              <w:t>bun</w:t>
            </w:r>
            <w:r w:rsidRPr="00C82CCB">
              <w:rPr>
                <w:rFonts w:ascii="Calibri" w:hAnsi="Calibri" w:cs="Calibri"/>
                <w:sz w:val="22"/>
                <w:szCs w:val="22"/>
                <w:lang w:val="ro-RO"/>
              </w:rPr>
              <w:t xml:space="preserve">ă </w:t>
            </w:r>
            <w:r w:rsidRPr="00C82CCB">
              <w:rPr>
                <w:rFonts w:ascii="Calibri" w:hAnsi="Calibri" w:cs="Calibri"/>
                <w:spacing w:val="1"/>
                <w:sz w:val="22"/>
                <w:szCs w:val="22"/>
                <w:lang w:val="ro-RO"/>
              </w:rPr>
              <w:t>execuţi</w:t>
            </w:r>
            <w:r w:rsidRPr="00C82CCB">
              <w:rPr>
                <w:rFonts w:ascii="Calibri" w:hAnsi="Calibri" w:cs="Calibri"/>
                <w:sz w:val="22"/>
                <w:szCs w:val="22"/>
                <w:lang w:val="ro-RO"/>
              </w:rPr>
              <w:t xml:space="preserve">e </w:t>
            </w:r>
            <w:r w:rsidRPr="00C82CCB">
              <w:rPr>
                <w:rFonts w:ascii="Calibri" w:hAnsi="Calibri" w:cs="Calibri"/>
                <w:spacing w:val="1"/>
                <w:sz w:val="22"/>
                <w:szCs w:val="22"/>
                <w:lang w:val="ro-RO"/>
              </w:rPr>
              <w:t>est</w:t>
            </w:r>
            <w:r w:rsidRPr="00C82CCB">
              <w:rPr>
                <w:rFonts w:ascii="Calibri" w:hAnsi="Calibri" w:cs="Calibri"/>
                <w:sz w:val="22"/>
                <w:szCs w:val="22"/>
                <w:lang w:val="ro-RO"/>
              </w:rPr>
              <w:t xml:space="preserve">e </w:t>
            </w:r>
            <w:r w:rsidRPr="00C82CCB">
              <w:rPr>
                <w:rFonts w:ascii="Calibri" w:hAnsi="Calibri" w:cs="Calibri"/>
                <w:spacing w:val="1"/>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1"/>
                <w:sz w:val="22"/>
                <w:szCs w:val="22"/>
                <w:lang w:val="ro-RO"/>
              </w:rPr>
              <w:t>10</w:t>
            </w:r>
            <w:r w:rsidRPr="00C82CCB">
              <w:rPr>
                <w:rFonts w:ascii="Calibri" w:hAnsi="Calibri" w:cs="Calibri"/>
                <w:sz w:val="22"/>
                <w:szCs w:val="22"/>
                <w:lang w:val="ro-RO"/>
              </w:rPr>
              <w:t xml:space="preserve">% </w:t>
            </w:r>
            <w:r w:rsidRPr="00C82CCB">
              <w:rPr>
                <w:rFonts w:ascii="Calibri" w:hAnsi="Calibri" w:cs="Calibri"/>
                <w:spacing w:val="1"/>
                <w:sz w:val="22"/>
                <w:szCs w:val="22"/>
                <w:lang w:val="ro-RO"/>
              </w:rPr>
              <w:t>di</w:t>
            </w:r>
            <w:r w:rsidRPr="00C82CCB">
              <w:rPr>
                <w:rFonts w:ascii="Calibri" w:hAnsi="Calibri" w:cs="Calibri"/>
                <w:sz w:val="22"/>
                <w:szCs w:val="22"/>
                <w:lang w:val="ro-RO"/>
              </w:rPr>
              <w:t xml:space="preserve">n </w:t>
            </w:r>
            <w:r w:rsidRPr="00C82CCB">
              <w:rPr>
                <w:rFonts w:ascii="Calibri" w:hAnsi="Calibri" w:cs="Calibri"/>
                <w:spacing w:val="1"/>
                <w:sz w:val="22"/>
                <w:szCs w:val="22"/>
                <w:lang w:val="ro-RO"/>
              </w:rPr>
              <w:t>valoare</w:t>
            </w:r>
            <w:r w:rsidRPr="00C82CCB">
              <w:rPr>
                <w:rFonts w:ascii="Calibri" w:hAnsi="Calibri" w:cs="Calibri"/>
                <w:sz w:val="22"/>
                <w:szCs w:val="22"/>
                <w:lang w:val="ro-RO"/>
              </w:rPr>
              <w:t xml:space="preserve">a </w:t>
            </w:r>
            <w:r w:rsidRPr="00C82CCB">
              <w:rPr>
                <w:rFonts w:ascii="Calibri" w:hAnsi="Calibri" w:cs="Calibri"/>
                <w:spacing w:val="1"/>
                <w:sz w:val="22"/>
                <w:szCs w:val="22"/>
                <w:lang w:val="ro-RO"/>
              </w:rPr>
              <w:t>făr</w:t>
            </w:r>
            <w:r w:rsidRPr="00C82CCB">
              <w:rPr>
                <w:rFonts w:ascii="Calibri" w:hAnsi="Calibri" w:cs="Calibri"/>
                <w:sz w:val="22"/>
                <w:szCs w:val="22"/>
                <w:lang w:val="ro-RO"/>
              </w:rPr>
              <w:t xml:space="preserve">ă </w:t>
            </w:r>
            <w:r w:rsidRPr="00C82CCB">
              <w:rPr>
                <w:rFonts w:ascii="Calibri" w:hAnsi="Calibri" w:cs="Calibri"/>
                <w:spacing w:val="1"/>
                <w:sz w:val="22"/>
                <w:szCs w:val="22"/>
                <w:lang w:val="ro-RO"/>
              </w:rPr>
              <w:t>TV</w:t>
            </w:r>
            <w:r w:rsidRPr="00C82CCB">
              <w:rPr>
                <w:rFonts w:ascii="Calibri" w:hAnsi="Calibri" w:cs="Calibri"/>
                <w:sz w:val="22"/>
                <w:szCs w:val="22"/>
                <w:lang w:val="ro-RO"/>
              </w:rPr>
              <w:t xml:space="preserve">A a </w:t>
            </w:r>
            <w:r w:rsidRPr="00C82CCB">
              <w:rPr>
                <w:rFonts w:ascii="Calibri" w:hAnsi="Calibri" w:cs="Calibri"/>
                <w:spacing w:val="1"/>
                <w:sz w:val="22"/>
                <w:szCs w:val="22"/>
                <w:lang w:val="ro-RO"/>
              </w:rPr>
              <w:t>contractului</w:t>
            </w:r>
            <w:r w:rsidRPr="00C82CCB">
              <w:rPr>
                <w:rFonts w:ascii="Calibri" w:hAnsi="Calibri" w:cs="Calibri"/>
                <w:sz w:val="22"/>
                <w:szCs w:val="22"/>
                <w:lang w:val="ro-RO"/>
              </w:rPr>
              <w:t xml:space="preserve">. </w:t>
            </w:r>
            <w:r w:rsidRPr="00C82CCB">
              <w:rPr>
                <w:rFonts w:ascii="Calibri" w:hAnsi="Calibri" w:cs="Calibri"/>
                <w:spacing w:val="1"/>
                <w:sz w:val="22"/>
                <w:szCs w:val="22"/>
                <w:lang w:val="ro-RO"/>
              </w:rPr>
              <w:t>Modu</w:t>
            </w:r>
            <w:r w:rsidRPr="00C82CCB">
              <w:rPr>
                <w:rFonts w:ascii="Calibri" w:hAnsi="Calibri" w:cs="Calibri"/>
                <w:sz w:val="22"/>
                <w:szCs w:val="22"/>
                <w:lang w:val="ro-RO"/>
              </w:rPr>
              <w:t xml:space="preserve">l </w:t>
            </w:r>
            <w:r w:rsidRPr="00C82CCB">
              <w:rPr>
                <w:rFonts w:ascii="Calibri" w:hAnsi="Calibri" w:cs="Calibri"/>
                <w:spacing w:val="1"/>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1"/>
                <w:sz w:val="22"/>
                <w:szCs w:val="22"/>
                <w:lang w:val="ro-RO"/>
              </w:rPr>
              <w:t>constituir</w:t>
            </w:r>
            <w:r w:rsidRPr="00C82CCB">
              <w:rPr>
                <w:rFonts w:ascii="Calibri" w:hAnsi="Calibri" w:cs="Calibri"/>
                <w:sz w:val="22"/>
                <w:szCs w:val="22"/>
                <w:lang w:val="ro-RO"/>
              </w:rPr>
              <w:t xml:space="preserve">e a </w:t>
            </w:r>
            <w:r w:rsidRPr="00C82CCB">
              <w:rPr>
                <w:rFonts w:ascii="Calibri" w:hAnsi="Calibri" w:cs="Calibri"/>
                <w:spacing w:val="1"/>
                <w:sz w:val="22"/>
                <w:szCs w:val="22"/>
                <w:lang w:val="ro-RO"/>
              </w:rPr>
              <w:t>garantie</w:t>
            </w:r>
            <w:r w:rsidRPr="00C82CCB">
              <w:rPr>
                <w:rFonts w:ascii="Calibri" w:hAnsi="Calibri" w:cs="Calibri"/>
                <w:sz w:val="22"/>
                <w:szCs w:val="22"/>
                <w:lang w:val="ro-RO"/>
              </w:rPr>
              <w:t xml:space="preserve">i </w:t>
            </w:r>
            <w:r w:rsidRPr="00C82CCB">
              <w:rPr>
                <w:rFonts w:ascii="Calibri" w:hAnsi="Calibri" w:cs="Calibri"/>
                <w:spacing w:val="1"/>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1"/>
                <w:sz w:val="22"/>
                <w:szCs w:val="22"/>
                <w:lang w:val="ro-RO"/>
              </w:rPr>
              <w:t xml:space="preserve">bună </w:t>
            </w:r>
            <w:r w:rsidRPr="00C82CCB">
              <w:rPr>
                <w:rFonts w:ascii="Calibri" w:hAnsi="Calibri" w:cs="Calibri"/>
                <w:spacing w:val="3"/>
                <w:sz w:val="22"/>
                <w:szCs w:val="22"/>
                <w:lang w:val="ro-RO"/>
              </w:rPr>
              <w:t>executi</w:t>
            </w:r>
            <w:r w:rsidRPr="00C82CCB">
              <w:rPr>
                <w:rFonts w:ascii="Calibri" w:hAnsi="Calibri" w:cs="Calibri"/>
                <w:sz w:val="22"/>
                <w:szCs w:val="22"/>
                <w:lang w:val="ro-RO"/>
              </w:rPr>
              <w:t xml:space="preserve">e a </w:t>
            </w:r>
            <w:r w:rsidRPr="00C82CCB">
              <w:rPr>
                <w:rFonts w:ascii="Calibri" w:hAnsi="Calibri" w:cs="Calibri"/>
                <w:spacing w:val="3"/>
                <w:sz w:val="22"/>
                <w:szCs w:val="22"/>
                <w:lang w:val="ro-RO"/>
              </w:rPr>
              <w:t>contractulu</w:t>
            </w:r>
            <w:r w:rsidRPr="00C82CCB">
              <w:rPr>
                <w:rFonts w:ascii="Calibri" w:hAnsi="Calibri" w:cs="Calibri"/>
                <w:sz w:val="22"/>
                <w:szCs w:val="22"/>
                <w:lang w:val="ro-RO"/>
              </w:rPr>
              <w:t xml:space="preserve">i </w:t>
            </w:r>
            <w:r w:rsidRPr="00C82CCB">
              <w:rPr>
                <w:rFonts w:ascii="Calibri" w:hAnsi="Calibri" w:cs="Calibri"/>
                <w:spacing w:val="3"/>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3"/>
                <w:sz w:val="22"/>
                <w:szCs w:val="22"/>
                <w:lang w:val="ro-RO"/>
              </w:rPr>
              <w:t>furnizare</w:t>
            </w:r>
            <w:r w:rsidRPr="00C82CCB">
              <w:rPr>
                <w:rFonts w:ascii="Calibri" w:hAnsi="Calibri" w:cs="Calibri"/>
                <w:sz w:val="22"/>
                <w:szCs w:val="22"/>
                <w:lang w:val="ro-RO"/>
              </w:rPr>
              <w:t xml:space="preserve">: </w:t>
            </w:r>
            <w:r w:rsidRPr="00C82CCB">
              <w:rPr>
                <w:rFonts w:ascii="Calibri" w:hAnsi="Calibri" w:cs="Calibri"/>
                <w:spacing w:val="3"/>
                <w:sz w:val="22"/>
                <w:szCs w:val="22"/>
                <w:lang w:val="ro-RO"/>
              </w:rPr>
              <w:t>furnizoru</w:t>
            </w:r>
            <w:r w:rsidRPr="00C82CCB">
              <w:rPr>
                <w:rFonts w:ascii="Calibri" w:hAnsi="Calibri" w:cs="Calibri"/>
                <w:sz w:val="22"/>
                <w:szCs w:val="22"/>
                <w:lang w:val="ro-RO"/>
              </w:rPr>
              <w:t xml:space="preserve">l </w:t>
            </w:r>
            <w:r w:rsidRPr="00C82CCB">
              <w:rPr>
                <w:rFonts w:ascii="Calibri" w:hAnsi="Calibri" w:cs="Calibri"/>
                <w:spacing w:val="3"/>
                <w:sz w:val="22"/>
                <w:szCs w:val="22"/>
                <w:lang w:val="ro-RO"/>
              </w:rPr>
              <w:t>v</w:t>
            </w:r>
            <w:r w:rsidRPr="00C82CCB">
              <w:rPr>
                <w:rFonts w:ascii="Calibri" w:hAnsi="Calibri" w:cs="Calibri"/>
                <w:sz w:val="22"/>
                <w:szCs w:val="22"/>
                <w:lang w:val="ro-RO"/>
              </w:rPr>
              <w:t xml:space="preserve">a </w:t>
            </w:r>
            <w:r w:rsidRPr="00C82CCB">
              <w:rPr>
                <w:rFonts w:ascii="Calibri" w:hAnsi="Calibri" w:cs="Calibri"/>
                <w:spacing w:val="3"/>
                <w:sz w:val="22"/>
                <w:szCs w:val="22"/>
                <w:lang w:val="ro-RO"/>
              </w:rPr>
              <w:t>aleg</w:t>
            </w:r>
            <w:r w:rsidRPr="00C82CCB">
              <w:rPr>
                <w:rFonts w:ascii="Calibri" w:hAnsi="Calibri" w:cs="Calibri"/>
                <w:sz w:val="22"/>
                <w:szCs w:val="22"/>
                <w:lang w:val="ro-RO"/>
              </w:rPr>
              <w:t xml:space="preserve">e </w:t>
            </w:r>
            <w:r w:rsidRPr="00C82CCB">
              <w:rPr>
                <w:rFonts w:ascii="Calibri" w:hAnsi="Calibri" w:cs="Calibri"/>
                <w:spacing w:val="3"/>
                <w:sz w:val="22"/>
                <w:szCs w:val="22"/>
                <w:lang w:val="ro-RO"/>
              </w:rPr>
              <w:t>pri</w:t>
            </w:r>
            <w:r w:rsidRPr="00C82CCB">
              <w:rPr>
                <w:rFonts w:ascii="Calibri" w:hAnsi="Calibri" w:cs="Calibri"/>
                <w:sz w:val="22"/>
                <w:szCs w:val="22"/>
                <w:lang w:val="ro-RO"/>
              </w:rPr>
              <w:t xml:space="preserve">n </w:t>
            </w:r>
            <w:r w:rsidRPr="00C82CCB">
              <w:rPr>
                <w:rFonts w:ascii="Calibri" w:hAnsi="Calibri" w:cs="Calibri"/>
                <w:spacing w:val="3"/>
                <w:sz w:val="22"/>
                <w:szCs w:val="22"/>
                <w:lang w:val="ro-RO"/>
              </w:rPr>
              <w:t>documentel</w:t>
            </w:r>
            <w:r w:rsidRPr="00C82CCB">
              <w:rPr>
                <w:rFonts w:ascii="Calibri" w:hAnsi="Calibri" w:cs="Calibri"/>
                <w:sz w:val="22"/>
                <w:szCs w:val="22"/>
                <w:lang w:val="ro-RO"/>
              </w:rPr>
              <w:t xml:space="preserve">e </w:t>
            </w:r>
            <w:r w:rsidRPr="00C82CCB">
              <w:rPr>
                <w:rFonts w:ascii="Calibri" w:hAnsi="Calibri" w:cs="Calibri"/>
                <w:spacing w:val="3"/>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3"/>
                <w:sz w:val="22"/>
                <w:szCs w:val="22"/>
                <w:lang w:val="ro-RO"/>
              </w:rPr>
              <w:t>ofertar</w:t>
            </w:r>
            <w:r w:rsidRPr="00C82CCB">
              <w:rPr>
                <w:rFonts w:ascii="Calibri" w:hAnsi="Calibri" w:cs="Calibri"/>
                <w:sz w:val="22"/>
                <w:szCs w:val="22"/>
                <w:lang w:val="ro-RO"/>
              </w:rPr>
              <w:t xml:space="preserve">e </w:t>
            </w:r>
            <w:r w:rsidRPr="00C82CCB">
              <w:rPr>
                <w:rFonts w:ascii="Calibri" w:hAnsi="Calibri" w:cs="Calibri"/>
                <w:spacing w:val="3"/>
                <w:sz w:val="22"/>
                <w:szCs w:val="22"/>
                <w:lang w:val="ro-RO"/>
              </w:rPr>
              <w:t>form</w:t>
            </w:r>
            <w:r w:rsidRPr="00C82CCB">
              <w:rPr>
                <w:rFonts w:ascii="Calibri" w:hAnsi="Calibri" w:cs="Calibri"/>
                <w:sz w:val="22"/>
                <w:szCs w:val="22"/>
                <w:lang w:val="ro-RO"/>
              </w:rPr>
              <w:t xml:space="preserve">a </w:t>
            </w:r>
            <w:r w:rsidRPr="00C82CCB">
              <w:rPr>
                <w:rFonts w:ascii="Calibri" w:hAnsi="Calibri" w:cs="Calibri"/>
                <w:spacing w:val="3"/>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3"/>
                <w:sz w:val="22"/>
                <w:szCs w:val="22"/>
                <w:lang w:val="ro-RO"/>
              </w:rPr>
              <w:t>constituir</w:t>
            </w:r>
            <w:r w:rsidRPr="00C82CCB">
              <w:rPr>
                <w:rFonts w:ascii="Calibri" w:hAnsi="Calibri" w:cs="Calibri"/>
                <w:sz w:val="22"/>
                <w:szCs w:val="22"/>
                <w:lang w:val="ro-RO"/>
              </w:rPr>
              <w:t xml:space="preserve">e a </w:t>
            </w:r>
            <w:r w:rsidRPr="00C82CCB">
              <w:rPr>
                <w:rFonts w:ascii="Calibri" w:hAnsi="Calibri" w:cs="Calibri"/>
                <w:spacing w:val="3"/>
                <w:sz w:val="22"/>
                <w:szCs w:val="22"/>
                <w:lang w:val="ro-RO"/>
              </w:rPr>
              <w:t>garanție</w:t>
            </w:r>
            <w:r w:rsidRPr="00C82CCB">
              <w:rPr>
                <w:rFonts w:ascii="Calibri" w:hAnsi="Calibri" w:cs="Calibri"/>
                <w:sz w:val="22"/>
                <w:szCs w:val="22"/>
                <w:lang w:val="ro-RO"/>
              </w:rPr>
              <w:t xml:space="preserve">i </w:t>
            </w:r>
            <w:r w:rsidRPr="00C82CCB">
              <w:rPr>
                <w:rFonts w:ascii="Calibri" w:hAnsi="Calibri" w:cs="Calibri"/>
                <w:spacing w:val="3"/>
                <w:sz w:val="22"/>
                <w:szCs w:val="22"/>
                <w:lang w:val="ro-RO"/>
              </w:rPr>
              <w:t>d</w:t>
            </w:r>
            <w:r w:rsidRPr="00C82CCB">
              <w:rPr>
                <w:rFonts w:ascii="Calibri" w:hAnsi="Calibri" w:cs="Calibri"/>
                <w:sz w:val="22"/>
                <w:szCs w:val="22"/>
                <w:lang w:val="ro-RO"/>
              </w:rPr>
              <w:t xml:space="preserve">e </w:t>
            </w:r>
            <w:r w:rsidRPr="00C82CCB">
              <w:rPr>
                <w:rFonts w:ascii="Calibri" w:hAnsi="Calibri" w:cs="Calibri"/>
                <w:spacing w:val="3"/>
                <w:sz w:val="22"/>
                <w:szCs w:val="22"/>
                <w:lang w:val="ro-RO"/>
              </w:rPr>
              <w:t xml:space="preserve">buna </w:t>
            </w:r>
            <w:r w:rsidRPr="00C82CCB">
              <w:rPr>
                <w:rFonts w:ascii="Calibri" w:hAnsi="Calibri" w:cs="Calibri"/>
                <w:sz w:val="22"/>
                <w:szCs w:val="22"/>
                <w:lang w:val="ro-RO"/>
              </w:rPr>
              <w:t>executie conform Hotărârea nr. 395/2016, art. 40.</w:t>
            </w:r>
          </w:p>
          <w:p w:rsidR="00CD7B4D" w:rsidRPr="00C82CCB" w:rsidRDefault="00CD7B4D" w:rsidP="009950B6">
            <w:pPr>
              <w:widowControl w:val="0"/>
              <w:autoSpaceDE w:val="0"/>
              <w:autoSpaceDN w:val="0"/>
              <w:adjustRightInd w:val="0"/>
              <w:spacing w:before="17" w:line="270" w:lineRule="auto"/>
              <w:ind w:right="85"/>
              <w:jc w:val="both"/>
              <w:rPr>
                <w:rFonts w:ascii="Calibri" w:hAnsi="Calibri" w:cs="Calibri"/>
                <w:shd w:val="clear" w:color="auto" w:fill="FFFFFF"/>
                <w:lang w:val="fr-FR"/>
              </w:rPr>
            </w:pPr>
            <w:r w:rsidRPr="00C82CCB">
              <w:rPr>
                <w:rFonts w:ascii="Calibri" w:hAnsi="Calibri" w:cs="Calibri"/>
                <w:sz w:val="22"/>
                <w:szCs w:val="22"/>
                <w:shd w:val="clear" w:color="auto" w:fill="FFFFFF"/>
                <w:lang w:val="fr-FR"/>
              </w:rPr>
              <w:t>Garanția de bună execuție se constituie în termen de 5 zile lucrătoare de la data semnării contractului de achiziţie publică.</w:t>
            </w:r>
          </w:p>
          <w:p w:rsidR="00CD7B4D" w:rsidRPr="00C82CCB" w:rsidRDefault="00CD7B4D" w:rsidP="009950B6">
            <w:pPr>
              <w:widowControl w:val="0"/>
              <w:tabs>
                <w:tab w:val="left" w:pos="0"/>
              </w:tabs>
              <w:autoSpaceDE w:val="0"/>
              <w:autoSpaceDN w:val="0"/>
              <w:adjustRightInd w:val="0"/>
              <w:spacing w:line="360" w:lineRule="auto"/>
              <w:ind w:right="88"/>
              <w:jc w:val="both"/>
              <w:rPr>
                <w:rFonts w:ascii="Calibri" w:hAnsi="Calibri" w:cs="Calibri"/>
                <w:shd w:val="clear" w:color="auto" w:fill="FFFFFF"/>
                <w:lang w:val="fr-FR"/>
              </w:rPr>
            </w:pPr>
            <w:r w:rsidRPr="00C82CCB">
              <w:rPr>
                <w:rFonts w:ascii="Calibri" w:hAnsi="Calibri" w:cs="Calibri"/>
                <w:noProof/>
                <w:sz w:val="22"/>
                <w:szCs w:val="22"/>
                <w:lang w:val="ro-RO"/>
              </w:rPr>
              <w:t>Garanția</w:t>
            </w:r>
            <w:r w:rsidRPr="00C82CCB">
              <w:rPr>
                <w:rFonts w:ascii="Calibri" w:hAnsi="Calibri" w:cs="Calibri"/>
                <w:noProof/>
                <w:spacing w:val="1"/>
                <w:sz w:val="22"/>
                <w:szCs w:val="22"/>
                <w:lang w:val="ro-RO"/>
              </w:rPr>
              <w:t xml:space="preserve"> </w:t>
            </w:r>
            <w:r w:rsidRPr="00C82CCB">
              <w:rPr>
                <w:rFonts w:ascii="Calibri" w:hAnsi="Calibri" w:cs="Calibri"/>
                <w:noProof/>
                <w:sz w:val="22"/>
                <w:szCs w:val="22"/>
                <w:lang w:val="ro-RO"/>
              </w:rPr>
              <w:t>de</w:t>
            </w:r>
            <w:r w:rsidRPr="00C82CCB">
              <w:rPr>
                <w:rFonts w:ascii="Calibri" w:hAnsi="Calibri" w:cs="Calibri"/>
                <w:noProof/>
                <w:spacing w:val="1"/>
                <w:sz w:val="22"/>
                <w:szCs w:val="22"/>
                <w:lang w:val="ro-RO"/>
              </w:rPr>
              <w:t xml:space="preserve"> </w:t>
            </w:r>
            <w:r w:rsidRPr="00C82CCB">
              <w:rPr>
                <w:rFonts w:ascii="Calibri" w:hAnsi="Calibri" w:cs="Calibri"/>
                <w:noProof/>
                <w:sz w:val="22"/>
                <w:szCs w:val="22"/>
                <w:lang w:val="ro-RO"/>
              </w:rPr>
              <w:t xml:space="preserve">bună execuție va fi returnată de către Autoritatea Contractantă  în contul indicat de ofertant în termen de 14 zile </w:t>
            </w:r>
            <w:r w:rsidRPr="00C82CCB">
              <w:rPr>
                <w:rFonts w:ascii="Calibri" w:hAnsi="Calibri" w:cs="Calibri"/>
                <w:sz w:val="22"/>
                <w:szCs w:val="22"/>
                <w:shd w:val="clear" w:color="auto" w:fill="FFFFFF"/>
                <w:lang w:val="fr-FR"/>
              </w:rPr>
              <w:t>de la data îndeplinirii de către contractant a obligaţiilor asumate prin contractul de achiziţie publică  respectiv, dacă nu a ridicat până la acea dată pretenţii asupra ei.</w:t>
            </w:r>
          </w:p>
          <w:p w:rsidR="00CD7B4D" w:rsidRPr="00936D0B" w:rsidRDefault="00CD7B4D" w:rsidP="009950B6">
            <w:pPr>
              <w:widowControl w:val="0"/>
              <w:tabs>
                <w:tab w:val="left" w:pos="0"/>
              </w:tabs>
              <w:autoSpaceDE w:val="0"/>
              <w:autoSpaceDN w:val="0"/>
              <w:adjustRightInd w:val="0"/>
              <w:spacing w:line="360" w:lineRule="auto"/>
              <w:ind w:right="88"/>
              <w:jc w:val="both"/>
              <w:rPr>
                <w:rFonts w:ascii="Calibri" w:hAnsi="Calibri" w:cs="Calibri"/>
                <w:noProof/>
                <w:lang w:val="ro-RO"/>
              </w:rPr>
            </w:pPr>
            <w:r w:rsidRPr="00C82CCB">
              <w:rPr>
                <w:rFonts w:ascii="Calibri" w:hAnsi="Calibri" w:cs="Calibri"/>
                <w:sz w:val="22"/>
                <w:szCs w:val="22"/>
                <w:shd w:val="clear" w:color="auto" w:fill="FFFFFF"/>
                <w:lang w:val="fr-FR"/>
              </w:rPr>
              <w:t xml:space="preserve">Garanția de </w:t>
            </w:r>
            <w:r w:rsidRPr="00C82CCB">
              <w:rPr>
                <w:rFonts w:ascii="Calibri" w:hAnsi="Calibri" w:cs="Calibri"/>
                <w:noProof/>
                <w:sz w:val="22"/>
                <w:szCs w:val="22"/>
                <w:lang w:val="ro-RO"/>
              </w:rPr>
              <w:t>bună execuție</w:t>
            </w:r>
            <w:r w:rsidRPr="00C82CCB">
              <w:rPr>
                <w:rFonts w:ascii="Calibri" w:hAnsi="Calibri" w:cs="Calibri"/>
                <w:sz w:val="22"/>
                <w:szCs w:val="22"/>
                <w:shd w:val="clear" w:color="auto" w:fill="FFFFFF"/>
                <w:lang w:val="fr-FR"/>
              </w:rPr>
              <w:t xml:space="preserve"> va fi returnată în </w:t>
            </w:r>
            <w:r w:rsidRPr="00C82CCB">
              <w:rPr>
                <w:rFonts w:ascii="Calibri" w:hAnsi="Calibri" w:cs="Calibri"/>
                <w:noProof/>
                <w:sz w:val="22"/>
                <w:szCs w:val="22"/>
                <w:lang w:val="ro-RO"/>
              </w:rPr>
              <w:t>contul indicat de ofertantul câștigător, pe baza unei solicitări scrise emisă de acesta.</w:t>
            </w:r>
          </w:p>
          <w:p w:rsidR="00CD7B4D" w:rsidRPr="002A2D67" w:rsidRDefault="00CD7B4D" w:rsidP="009950B6">
            <w:pPr>
              <w:jc w:val="both"/>
              <w:rPr>
                <w:rFonts w:ascii="Calibri" w:hAnsi="Calibri" w:cs="Calibri"/>
                <w:i/>
                <w:lang w:val="ro-RO"/>
              </w:rPr>
            </w:pPr>
          </w:p>
        </w:tc>
      </w:tr>
      <w:tr w:rsidR="00CD7B4D" w:rsidRPr="009A27CB" w:rsidTr="009950B6">
        <w:tc>
          <w:tcPr>
            <w:tcW w:w="10115" w:type="dxa"/>
            <w:vAlign w:val="bottom"/>
          </w:tcPr>
          <w:p w:rsidR="00CD7B4D" w:rsidRPr="00DA2378" w:rsidRDefault="00CD7B4D" w:rsidP="009950B6">
            <w:pPr>
              <w:pStyle w:val="Heading2"/>
              <w:keepLines/>
              <w:spacing w:before="120" w:after="120" w:line="360" w:lineRule="auto"/>
              <w:ind w:left="142"/>
              <w:rPr>
                <w:rFonts w:ascii="Calibri" w:hAnsi="Calibri" w:cs="Calibri"/>
                <w:i w:val="0"/>
                <w:sz w:val="22"/>
                <w:szCs w:val="22"/>
                <w:lang w:val="fr-FR"/>
              </w:rPr>
            </w:pPr>
            <w:r w:rsidRPr="00DA2378">
              <w:rPr>
                <w:rFonts w:ascii="Calibri" w:hAnsi="Calibri" w:cs="Calibri"/>
                <w:i w:val="0"/>
                <w:sz w:val="22"/>
                <w:szCs w:val="22"/>
                <w:lang w:val="fr-FR"/>
              </w:rPr>
              <w:t>Suport tehnic pentru mentenanța gratuită</w:t>
            </w:r>
          </w:p>
          <w:p w:rsidR="00CD7B4D" w:rsidRPr="00DA2378" w:rsidRDefault="00CD7B4D" w:rsidP="009950B6">
            <w:pPr>
              <w:spacing w:line="360" w:lineRule="auto"/>
              <w:jc w:val="both"/>
              <w:rPr>
                <w:rFonts w:ascii="Calibri" w:hAnsi="Calibri" w:cs="Calibri"/>
                <w:lang w:val="fr-FR"/>
              </w:rPr>
            </w:pPr>
            <w:r w:rsidRPr="00DA2378">
              <w:rPr>
                <w:rFonts w:ascii="Calibri" w:hAnsi="Calibri" w:cs="Calibri"/>
                <w:color w:val="000000"/>
                <w:sz w:val="22"/>
                <w:szCs w:val="22"/>
                <w:lang w:val="fr-FR"/>
              </w:rPr>
              <w:t>Furnizarea mentenanței</w:t>
            </w:r>
            <w:r w:rsidRPr="00DA2378">
              <w:rPr>
                <w:rFonts w:ascii="Calibri" w:hAnsi="Calibri" w:cs="Calibri"/>
                <w:color w:val="000000"/>
                <w:spacing w:val="15"/>
                <w:sz w:val="22"/>
                <w:szCs w:val="22"/>
                <w:lang w:val="fr-FR"/>
              </w:rPr>
              <w:t xml:space="preserve"> </w:t>
            </w:r>
            <w:r w:rsidRPr="00DA2378">
              <w:rPr>
                <w:rFonts w:ascii="Calibri" w:hAnsi="Calibri" w:cs="Calibri"/>
                <w:color w:val="000000"/>
                <w:sz w:val="22"/>
                <w:szCs w:val="22"/>
                <w:lang w:val="fr-FR"/>
              </w:rPr>
              <w:t>se</w:t>
            </w:r>
            <w:r w:rsidRPr="00DA2378">
              <w:rPr>
                <w:rFonts w:ascii="Calibri" w:hAnsi="Calibri" w:cs="Calibri"/>
                <w:color w:val="000000"/>
                <w:spacing w:val="15"/>
                <w:sz w:val="22"/>
                <w:szCs w:val="22"/>
                <w:lang w:val="fr-FR"/>
              </w:rPr>
              <w:t xml:space="preserve"> </w:t>
            </w:r>
            <w:r w:rsidRPr="00DA2378">
              <w:rPr>
                <w:rFonts w:ascii="Calibri" w:hAnsi="Calibri" w:cs="Calibri"/>
                <w:color w:val="000000"/>
                <w:sz w:val="22"/>
                <w:szCs w:val="22"/>
                <w:lang w:val="fr-FR"/>
              </w:rPr>
              <w:t>va face începând cu prima zi a lunii următoare celei în care se va face livrarea fișierului de licență. Durata acesteia va fi de 7 ani .</w:t>
            </w:r>
          </w:p>
          <w:p w:rsidR="00CD7B4D" w:rsidRPr="00925CC9" w:rsidRDefault="00CD7B4D" w:rsidP="009950B6">
            <w:pPr>
              <w:spacing w:before="120" w:after="120" w:line="360" w:lineRule="auto"/>
              <w:ind w:firstLine="720"/>
              <w:jc w:val="both"/>
              <w:rPr>
                <w:rFonts w:ascii="Calibri" w:hAnsi="Calibri" w:cs="Calibri"/>
                <w:lang w:val="ro-RO"/>
              </w:rPr>
            </w:pPr>
            <w:r w:rsidRPr="00925CC9">
              <w:rPr>
                <w:rFonts w:ascii="Calibri" w:hAnsi="Calibri" w:cs="Calibri"/>
                <w:sz w:val="22"/>
                <w:szCs w:val="22"/>
                <w:lang w:val="ro-RO"/>
              </w:rPr>
              <w:t>Contractantul va asigura un punct de contact dedicat personalului autorizat al Autorității contractante unde se poate semnala orice problemă/nec</w:t>
            </w:r>
            <w:r>
              <w:rPr>
                <w:rFonts w:ascii="Calibri" w:hAnsi="Calibri" w:cs="Calibri"/>
                <w:sz w:val="22"/>
                <w:szCs w:val="22"/>
                <w:lang w:val="ro-RO"/>
              </w:rPr>
              <w:t>onformitate a softului furnizat</w:t>
            </w:r>
            <w:r w:rsidRPr="00925CC9">
              <w:rPr>
                <w:rFonts w:ascii="Calibri" w:hAnsi="Calibri" w:cs="Calibri"/>
                <w:sz w:val="22"/>
                <w:szCs w:val="22"/>
                <w:lang w:val="ro-RO"/>
              </w:rPr>
              <w:t xml:space="preserve">, pentru a se asigura că orice situație semnalată este tratată cu promptitudine. </w:t>
            </w: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b/>
                <w:sz w:val="22"/>
                <w:szCs w:val="22"/>
                <w:lang w:val="ro-RO"/>
              </w:rPr>
              <w:tab/>
            </w:r>
            <w:r w:rsidRPr="00925CC9">
              <w:rPr>
                <w:rFonts w:ascii="Calibri" w:hAnsi="Calibri" w:cs="Calibri"/>
                <w:sz w:val="22"/>
                <w:szCs w:val="22"/>
                <w:lang w:val="ro-RO"/>
              </w:rPr>
              <w:t xml:space="preserve">În perioada de </w:t>
            </w:r>
            <w:r w:rsidRPr="00DA2378">
              <w:rPr>
                <w:rFonts w:ascii="Calibri" w:hAnsi="Calibri" w:cs="Calibri"/>
                <w:sz w:val="22"/>
                <w:szCs w:val="22"/>
                <w:lang w:val="fr-FR"/>
              </w:rPr>
              <w:t xml:space="preserve">mentenanța </w:t>
            </w:r>
            <w:r w:rsidRPr="00925CC9">
              <w:rPr>
                <w:rFonts w:ascii="Calibri" w:hAnsi="Calibri" w:cs="Calibri"/>
                <w:sz w:val="22"/>
                <w:szCs w:val="22"/>
                <w:lang w:val="ro-RO"/>
              </w:rPr>
              <w:t>asumată prin oferta tehnică, Contractantul va asigura suport tehnic. Contractantul va asigura un punct de contact dedicat personalului autorizat al Autorității contractante unde se poate semnala orice problemă/defecțiune care necesită mentenanță preventivă sau corectivă sau solicită suport tehnic al Contractantului în gestionarea unui incident, disponibil, pentru a se asigura că orice situație semnalată este tratată cu promptitudine.</w:t>
            </w: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sz w:val="22"/>
                <w:szCs w:val="22"/>
                <w:lang w:val="ro-RO"/>
              </w:rPr>
              <w:t>Contractantul va răspunde în timp util la orice incident semnalat de Autoritatea Contractantă, în funcție de nivelul incidentului.</w:t>
            </w: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sz w:val="22"/>
                <w:szCs w:val="22"/>
                <w:lang w:val="ro-RO"/>
              </w:rPr>
              <w:t xml:space="preserve">Fiecare incident este caracterizat de un nivel de prioritate, care va evidenția impactul acestuia asupra funcționalității softului . </w:t>
            </w:r>
          </w:p>
          <w:p w:rsidR="00CD7B4D"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sz w:val="22"/>
                <w:szCs w:val="22"/>
                <w:lang w:val="ro-RO"/>
              </w:rPr>
              <w:t>Nivelele de prioritate sunt:</w:t>
            </w: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3772"/>
              <w:gridCol w:w="1524"/>
              <w:gridCol w:w="2004"/>
              <w:gridCol w:w="1413"/>
            </w:tblGrid>
            <w:tr w:rsidR="00CD7B4D" w:rsidRPr="00925CC9" w:rsidTr="009950B6">
              <w:tc>
                <w:tcPr>
                  <w:tcW w:w="1136"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Nivel de</w:t>
                  </w:r>
                </w:p>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 xml:space="preserve"> prioritate</w:t>
                  </w:r>
                </w:p>
              </w:tc>
              <w:tc>
                <w:tcPr>
                  <w:tcW w:w="3772"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Descriere</w:t>
                  </w:r>
                </w:p>
              </w:tc>
              <w:tc>
                <w:tcPr>
                  <w:tcW w:w="152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 xml:space="preserve">Timp de </w:t>
                  </w:r>
                </w:p>
                <w:p w:rsidR="00CD7B4D" w:rsidRPr="00925CC9" w:rsidRDefault="00CD7B4D" w:rsidP="009950B6">
                  <w:pPr>
                    <w:widowControl w:val="0"/>
                    <w:autoSpaceDE w:val="0"/>
                    <w:autoSpaceDN w:val="0"/>
                    <w:adjustRightInd w:val="0"/>
                    <w:spacing w:before="48"/>
                    <w:jc w:val="both"/>
                    <w:rPr>
                      <w:rFonts w:ascii="Calibri" w:hAnsi="Calibri" w:cs="Calibri"/>
                      <w:vertAlign w:val="superscript"/>
                      <w:lang w:val="ro-RO"/>
                    </w:rPr>
                  </w:pPr>
                  <w:r w:rsidRPr="00925CC9">
                    <w:rPr>
                      <w:rFonts w:ascii="Calibri" w:hAnsi="Calibri" w:cs="Calibri"/>
                      <w:sz w:val="22"/>
                      <w:szCs w:val="22"/>
                      <w:lang w:val="ro-RO"/>
                    </w:rPr>
                    <w:t>răspuns</w:t>
                  </w:r>
                  <w:r w:rsidRPr="00925CC9">
                    <w:rPr>
                      <w:rFonts w:ascii="Calibri" w:hAnsi="Calibri" w:cs="Calibri"/>
                      <w:sz w:val="22"/>
                      <w:szCs w:val="22"/>
                      <w:vertAlign w:val="superscript"/>
                      <w:lang w:val="ro-RO"/>
                    </w:rPr>
                    <w:t>1</w:t>
                  </w:r>
                </w:p>
              </w:tc>
              <w:tc>
                <w:tcPr>
                  <w:tcW w:w="200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vertAlign w:val="superscript"/>
                      <w:lang w:val="ro-RO"/>
                    </w:rPr>
                  </w:pPr>
                  <w:r w:rsidRPr="00925CC9">
                    <w:rPr>
                      <w:rFonts w:ascii="Calibri" w:hAnsi="Calibri" w:cs="Calibri"/>
                      <w:sz w:val="22"/>
                      <w:szCs w:val="22"/>
                      <w:lang w:val="ro-RO"/>
                    </w:rPr>
                    <w:t>Timp de implementare soluție provizorie</w:t>
                  </w:r>
                  <w:r w:rsidRPr="00925CC9">
                    <w:rPr>
                      <w:rFonts w:ascii="Calibri" w:hAnsi="Calibri" w:cs="Calibri"/>
                      <w:sz w:val="22"/>
                      <w:szCs w:val="22"/>
                      <w:vertAlign w:val="superscript"/>
                      <w:lang w:val="ro-RO"/>
                    </w:rPr>
                    <w:t>2</w:t>
                  </w:r>
                </w:p>
              </w:tc>
              <w:tc>
                <w:tcPr>
                  <w:tcW w:w="1413"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 xml:space="preserve">Timp de </w:t>
                  </w:r>
                </w:p>
                <w:p w:rsidR="00CD7B4D" w:rsidRPr="00925CC9" w:rsidRDefault="00CD7B4D" w:rsidP="009950B6">
                  <w:pPr>
                    <w:widowControl w:val="0"/>
                    <w:autoSpaceDE w:val="0"/>
                    <w:autoSpaceDN w:val="0"/>
                    <w:adjustRightInd w:val="0"/>
                    <w:spacing w:before="48"/>
                    <w:jc w:val="both"/>
                    <w:rPr>
                      <w:rFonts w:ascii="Calibri" w:hAnsi="Calibri" w:cs="Calibri"/>
                      <w:vertAlign w:val="superscript"/>
                      <w:lang w:val="ro-RO"/>
                    </w:rPr>
                  </w:pPr>
                  <w:r w:rsidRPr="00925CC9">
                    <w:rPr>
                      <w:rFonts w:ascii="Calibri" w:hAnsi="Calibri" w:cs="Calibri"/>
                      <w:sz w:val="22"/>
                      <w:szCs w:val="22"/>
                      <w:lang w:val="ro-RO"/>
                    </w:rPr>
                    <w:t>rezolvare</w:t>
                  </w:r>
                  <w:r w:rsidRPr="00925CC9">
                    <w:rPr>
                      <w:rFonts w:ascii="Calibri" w:hAnsi="Calibri" w:cs="Calibri"/>
                      <w:sz w:val="22"/>
                      <w:szCs w:val="22"/>
                      <w:vertAlign w:val="superscript"/>
                      <w:lang w:val="ro-RO"/>
                    </w:rPr>
                    <w:t>3</w:t>
                  </w:r>
                </w:p>
              </w:tc>
            </w:tr>
            <w:tr w:rsidR="00CD7B4D" w:rsidRPr="00925CC9" w:rsidTr="009950B6">
              <w:tc>
                <w:tcPr>
                  <w:tcW w:w="1136"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b/>
                      <w:lang w:val="ro-RO"/>
                    </w:rPr>
                  </w:pPr>
                  <w:r w:rsidRPr="00925CC9">
                    <w:rPr>
                      <w:rFonts w:ascii="Calibri" w:hAnsi="Calibri" w:cs="Calibri"/>
                      <w:b/>
                      <w:sz w:val="22"/>
                      <w:szCs w:val="22"/>
                      <w:lang w:val="ro-RO"/>
                    </w:rPr>
                    <w:t>URGENT</w:t>
                  </w:r>
                </w:p>
              </w:tc>
              <w:tc>
                <w:tcPr>
                  <w:tcW w:w="3772"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Incidentul are impact major asupra funcționării softului</w:t>
                  </w:r>
                </w:p>
              </w:tc>
              <w:tc>
                <w:tcPr>
                  <w:tcW w:w="152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sidRPr="00925CC9">
                    <w:rPr>
                      <w:rFonts w:ascii="Calibri" w:hAnsi="Calibri" w:cs="Calibri"/>
                      <w:sz w:val="22"/>
                      <w:szCs w:val="22"/>
                      <w:lang w:val="ro-RO"/>
                    </w:rPr>
                    <w:t xml:space="preserve"> </w:t>
                  </w:r>
                  <w:r>
                    <w:rPr>
                      <w:rFonts w:ascii="Calibri" w:hAnsi="Calibri" w:cs="Calibri"/>
                      <w:sz w:val="22"/>
                      <w:szCs w:val="22"/>
                      <w:lang w:val="ro-RO"/>
                    </w:rPr>
                    <w:t>12 ore</w:t>
                  </w:r>
                </w:p>
              </w:tc>
              <w:tc>
                <w:tcPr>
                  <w:tcW w:w="200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12 ore</w:t>
                  </w:r>
                </w:p>
              </w:tc>
              <w:tc>
                <w:tcPr>
                  <w:tcW w:w="1413"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sidRPr="00925CC9">
                    <w:rPr>
                      <w:rFonts w:ascii="Calibri" w:hAnsi="Calibri" w:cs="Calibri"/>
                      <w:sz w:val="22"/>
                      <w:szCs w:val="22"/>
                      <w:lang w:val="ro-RO"/>
                    </w:rPr>
                    <w:t xml:space="preserve">24 </w:t>
                  </w:r>
                  <w:r>
                    <w:rPr>
                      <w:rFonts w:ascii="Calibri" w:hAnsi="Calibri" w:cs="Calibri"/>
                      <w:sz w:val="22"/>
                      <w:szCs w:val="22"/>
                      <w:lang w:val="ro-RO"/>
                    </w:rPr>
                    <w:t>ore</w:t>
                  </w:r>
                </w:p>
              </w:tc>
            </w:tr>
            <w:tr w:rsidR="00CD7B4D" w:rsidRPr="00925CC9" w:rsidTr="009950B6">
              <w:tc>
                <w:tcPr>
                  <w:tcW w:w="1136"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b/>
                      <w:lang w:val="ro-RO"/>
                    </w:rPr>
                  </w:pPr>
                  <w:r w:rsidRPr="00925CC9">
                    <w:rPr>
                      <w:rFonts w:ascii="Calibri" w:hAnsi="Calibri" w:cs="Calibri"/>
                      <w:b/>
                      <w:sz w:val="22"/>
                      <w:szCs w:val="22"/>
                      <w:lang w:val="ro-RO"/>
                    </w:rPr>
                    <w:t>CRITIC</w:t>
                  </w:r>
                </w:p>
              </w:tc>
              <w:tc>
                <w:tcPr>
                  <w:tcW w:w="3772"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Impact semnificativ asupra funcționării softului</w:t>
                  </w:r>
                </w:p>
              </w:tc>
              <w:tc>
                <w:tcPr>
                  <w:tcW w:w="152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 xml:space="preserve"> 12 ore</w:t>
                  </w:r>
                </w:p>
              </w:tc>
              <w:tc>
                <w:tcPr>
                  <w:tcW w:w="200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sidRPr="00925CC9">
                    <w:rPr>
                      <w:rFonts w:ascii="Calibri" w:hAnsi="Calibri" w:cs="Calibri"/>
                      <w:sz w:val="22"/>
                      <w:szCs w:val="22"/>
                      <w:lang w:val="ro-RO"/>
                    </w:rPr>
                    <w:t xml:space="preserve">24  ore </w:t>
                  </w:r>
                </w:p>
              </w:tc>
              <w:tc>
                <w:tcPr>
                  <w:tcW w:w="1413"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sidRPr="00925CC9">
                    <w:rPr>
                      <w:rFonts w:ascii="Calibri" w:hAnsi="Calibri" w:cs="Calibri"/>
                      <w:sz w:val="22"/>
                      <w:szCs w:val="22"/>
                      <w:lang w:val="ro-RO"/>
                    </w:rPr>
                    <w:t>48 ore</w:t>
                  </w:r>
                </w:p>
              </w:tc>
            </w:tr>
            <w:tr w:rsidR="00CD7B4D" w:rsidRPr="00925CC9" w:rsidTr="009950B6">
              <w:tc>
                <w:tcPr>
                  <w:tcW w:w="1136"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b/>
                      <w:lang w:val="ro-RO"/>
                    </w:rPr>
                  </w:pPr>
                  <w:r w:rsidRPr="00925CC9">
                    <w:rPr>
                      <w:rFonts w:ascii="Calibri" w:hAnsi="Calibri" w:cs="Calibri"/>
                      <w:b/>
                      <w:sz w:val="22"/>
                      <w:szCs w:val="22"/>
                      <w:lang w:val="ro-RO"/>
                    </w:rPr>
                    <w:t>MAJOR</w:t>
                  </w:r>
                </w:p>
              </w:tc>
              <w:tc>
                <w:tcPr>
                  <w:tcW w:w="3772"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Impact mediu asupra desfășurării activității Autorității contractante.</w:t>
                  </w:r>
                </w:p>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Problema afectează minor funcționalitățile softului. Impactul reprezintă un inconvenient care necesită soluții alternative pentru refacerea funcționalităților</w:t>
                  </w:r>
                </w:p>
              </w:tc>
              <w:tc>
                <w:tcPr>
                  <w:tcW w:w="152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sidRPr="00925CC9">
                    <w:rPr>
                      <w:rFonts w:ascii="Calibri" w:hAnsi="Calibri" w:cs="Calibri"/>
                      <w:sz w:val="22"/>
                      <w:szCs w:val="22"/>
                      <w:lang w:val="ro-RO"/>
                    </w:rPr>
                    <w:t xml:space="preserve"> </w:t>
                  </w:r>
                  <w:r>
                    <w:rPr>
                      <w:rFonts w:ascii="Calibri" w:hAnsi="Calibri" w:cs="Calibri"/>
                      <w:sz w:val="22"/>
                      <w:szCs w:val="22"/>
                      <w:lang w:val="ro-RO"/>
                    </w:rPr>
                    <w:t>24 ore</w:t>
                  </w:r>
                </w:p>
              </w:tc>
              <w:tc>
                <w:tcPr>
                  <w:tcW w:w="200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48 ore</w:t>
                  </w:r>
                </w:p>
              </w:tc>
              <w:tc>
                <w:tcPr>
                  <w:tcW w:w="1413"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Pr>
                      <w:rFonts w:ascii="Calibri" w:hAnsi="Calibri" w:cs="Calibri"/>
                      <w:lang w:val="ro-RO"/>
                    </w:rPr>
                    <w:t>5 zile lucratoare</w:t>
                  </w:r>
                </w:p>
              </w:tc>
            </w:tr>
            <w:tr w:rsidR="00CD7B4D" w:rsidRPr="009A27CB" w:rsidTr="009950B6">
              <w:tc>
                <w:tcPr>
                  <w:tcW w:w="1136"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b/>
                      <w:lang w:val="ro-RO"/>
                    </w:rPr>
                  </w:pPr>
                  <w:r w:rsidRPr="00925CC9">
                    <w:rPr>
                      <w:rFonts w:ascii="Calibri" w:hAnsi="Calibri" w:cs="Calibri"/>
                      <w:b/>
                      <w:sz w:val="22"/>
                      <w:szCs w:val="22"/>
                      <w:lang w:val="ro-RO"/>
                    </w:rPr>
                    <w:t>MINOR</w:t>
                  </w:r>
                </w:p>
              </w:tc>
              <w:tc>
                <w:tcPr>
                  <w:tcW w:w="3772"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Impact minim  asupra desfășurării activității Autorității contractante.</w:t>
                  </w:r>
                </w:p>
                <w:p w:rsidR="00CD7B4D" w:rsidRPr="00925CC9" w:rsidRDefault="00CD7B4D" w:rsidP="009950B6">
                  <w:pPr>
                    <w:widowControl w:val="0"/>
                    <w:autoSpaceDE w:val="0"/>
                    <w:autoSpaceDN w:val="0"/>
                    <w:adjustRightInd w:val="0"/>
                    <w:spacing w:before="48"/>
                    <w:jc w:val="both"/>
                    <w:rPr>
                      <w:rFonts w:ascii="Calibri" w:hAnsi="Calibri" w:cs="Calibri"/>
                      <w:lang w:val="ro-RO"/>
                    </w:rPr>
                  </w:pPr>
                  <w:r w:rsidRPr="00925CC9">
                    <w:rPr>
                      <w:rFonts w:ascii="Calibri" w:hAnsi="Calibri" w:cs="Calibri"/>
                      <w:sz w:val="22"/>
                      <w:szCs w:val="22"/>
                      <w:lang w:val="ro-RO"/>
                    </w:rPr>
                    <w:t>Problema nu afectează funcționalitățile softului. Rezultatul este o eroare minoră care nu împiedică desfășurarea în bune condiții a activităților Autorității Contractante</w:t>
                  </w:r>
                </w:p>
              </w:tc>
              <w:tc>
                <w:tcPr>
                  <w:tcW w:w="152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sidRPr="00925CC9">
                    <w:rPr>
                      <w:rFonts w:ascii="Calibri" w:hAnsi="Calibri" w:cs="Calibri"/>
                      <w:sz w:val="22"/>
                      <w:szCs w:val="22"/>
                      <w:lang w:val="ro-RO"/>
                    </w:rPr>
                    <w:t xml:space="preserve"> </w:t>
                  </w:r>
                  <w:r>
                    <w:rPr>
                      <w:rFonts w:ascii="Calibri" w:hAnsi="Calibri" w:cs="Calibri"/>
                      <w:sz w:val="22"/>
                      <w:szCs w:val="22"/>
                      <w:lang w:val="ro-RO"/>
                    </w:rPr>
                    <w:t>24 ore</w:t>
                  </w:r>
                </w:p>
              </w:tc>
              <w:tc>
                <w:tcPr>
                  <w:tcW w:w="2004"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48 ore</w:t>
                  </w:r>
                </w:p>
              </w:tc>
              <w:tc>
                <w:tcPr>
                  <w:tcW w:w="1413" w:type="dxa"/>
                  <w:tcBorders>
                    <w:top w:val="single" w:sz="4" w:space="0" w:color="auto"/>
                    <w:left w:val="single" w:sz="4" w:space="0" w:color="auto"/>
                    <w:bottom w:val="single" w:sz="4" w:space="0" w:color="auto"/>
                    <w:right w:val="single" w:sz="4" w:space="0" w:color="auto"/>
                  </w:tcBorders>
                </w:tcPr>
                <w:p w:rsidR="00CD7B4D" w:rsidRPr="00925CC9" w:rsidRDefault="00CD7B4D" w:rsidP="009950B6">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5 zile lucratoare</w:t>
                  </w:r>
                </w:p>
              </w:tc>
            </w:tr>
          </w:tbl>
          <w:p w:rsidR="00CD7B4D" w:rsidRPr="00925CC9" w:rsidRDefault="00CD7B4D" w:rsidP="009950B6">
            <w:pPr>
              <w:widowControl w:val="0"/>
              <w:autoSpaceDE w:val="0"/>
              <w:autoSpaceDN w:val="0"/>
              <w:adjustRightInd w:val="0"/>
              <w:spacing w:before="48" w:line="360" w:lineRule="auto"/>
              <w:jc w:val="both"/>
              <w:rPr>
                <w:rFonts w:ascii="Calibri" w:hAnsi="Calibri" w:cs="Calibri"/>
                <w:b/>
                <w:lang w:val="ro-RO"/>
              </w:rPr>
            </w:pPr>
          </w:p>
          <w:p w:rsidR="00CD7B4D"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b/>
                <w:sz w:val="22"/>
                <w:szCs w:val="22"/>
                <w:lang w:val="ro-RO"/>
              </w:rPr>
              <w:t>1- Timp de răspuns:</w:t>
            </w:r>
            <w:r w:rsidRPr="00925CC9">
              <w:rPr>
                <w:rFonts w:ascii="Calibri" w:hAnsi="Calibri" w:cs="Calibri"/>
                <w:sz w:val="22"/>
                <w:szCs w:val="22"/>
                <w:lang w:val="ro-RO"/>
              </w:rPr>
              <w:t xml:space="preserve"> Intervalul de timp scurs de la semnalarea incidentului de către Autoritatea Contractantă și răspunsul primit de la Contractant.</w:t>
            </w: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b/>
                <w:sz w:val="22"/>
                <w:szCs w:val="22"/>
                <w:lang w:val="ro-RO"/>
              </w:rPr>
              <w:t>2 – Timp de rezolvare :</w:t>
            </w:r>
            <w:r w:rsidRPr="00925CC9">
              <w:rPr>
                <w:rFonts w:ascii="Calibri" w:hAnsi="Calibri" w:cs="Calibri"/>
                <w:sz w:val="22"/>
                <w:szCs w:val="22"/>
                <w:lang w:val="ro-RO"/>
              </w:rPr>
              <w:t xml:space="preserve"> Intervalul de timp scurs de la semnalarea incidentului de către Autoritatea Contractantă până la rezolvarea finală a incidentului.</w:t>
            </w: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b/>
                <w:sz w:val="22"/>
                <w:szCs w:val="22"/>
                <w:lang w:val="ro-RO"/>
              </w:rPr>
              <w:t>3- Timp de implementare soluție provizorie:</w:t>
            </w:r>
            <w:r w:rsidRPr="00925CC9">
              <w:rPr>
                <w:rFonts w:ascii="Calibri" w:hAnsi="Calibri" w:cs="Calibri"/>
                <w:sz w:val="22"/>
                <w:szCs w:val="22"/>
                <w:lang w:val="ro-RO"/>
              </w:rPr>
              <w:t xml:space="preserve"> Intervalul de timp scurs de la semnalarea incidentului de către Autoritatea Contractantă și adoptarea unei soluții provizorii, care să permită funcționarea echipamentelor fără afectarea funcționalităților critice, până la rezolvarea definitivă a incidentului, cu asigurarea integralității și a performanței lor. </w:t>
            </w:r>
          </w:p>
          <w:p w:rsidR="00CD7B4D" w:rsidRPr="00925CC9" w:rsidRDefault="00CD7B4D" w:rsidP="009950B6">
            <w:pPr>
              <w:widowControl w:val="0"/>
              <w:autoSpaceDE w:val="0"/>
              <w:autoSpaceDN w:val="0"/>
              <w:adjustRightInd w:val="0"/>
              <w:spacing w:before="48" w:line="360" w:lineRule="auto"/>
              <w:ind w:left="40"/>
              <w:jc w:val="both"/>
              <w:rPr>
                <w:rFonts w:ascii="Calibri" w:hAnsi="Calibri" w:cs="Calibri"/>
                <w:lang w:val="ro-RO"/>
              </w:rPr>
            </w:pPr>
            <w:r w:rsidRPr="00925CC9">
              <w:rPr>
                <w:rFonts w:ascii="Calibri" w:hAnsi="Calibri" w:cs="Calibri"/>
                <w:sz w:val="22"/>
                <w:szCs w:val="22"/>
                <w:lang w:val="ro-RO"/>
              </w:rPr>
              <w:t>Nerespectarea timpilor de mai sus conferă dreptul Autorității Contractante de a solicita penalități/daune interese în conformitate cu clauzele contractului de furnizare.</w:t>
            </w:r>
          </w:p>
          <w:p w:rsidR="00CD7B4D" w:rsidRPr="00925CC9" w:rsidRDefault="00CD7B4D" w:rsidP="009950B6">
            <w:pPr>
              <w:pStyle w:val="ListParagraph"/>
              <w:spacing w:before="120" w:after="120"/>
              <w:ind w:left="0" w:firstLine="709"/>
              <w:jc w:val="both"/>
              <w:rPr>
                <w:rFonts w:cs="Calibri"/>
                <w:lang w:val="ro-RO"/>
              </w:rPr>
            </w:pPr>
            <w:r w:rsidRPr="00925CC9">
              <w:rPr>
                <w:rFonts w:cs="Calibri"/>
                <w:lang w:val="ro-RO"/>
              </w:rPr>
              <w:t xml:space="preserve">Semnalarea evenimentului (defecțiune)  se va face prin comunicare scrisă a acestuia de către Autoritatea Contractantă, prin e-mail. </w:t>
            </w:r>
          </w:p>
          <w:p w:rsidR="00CD7B4D" w:rsidRDefault="00CD7B4D" w:rsidP="009950B6">
            <w:pPr>
              <w:rPr>
                <w:rFonts w:ascii="Calibri" w:hAnsi="Calibri" w:cs="Calibri"/>
                <w:b/>
                <w:lang w:val="ro-RO"/>
              </w:rPr>
            </w:pPr>
          </w:p>
          <w:p w:rsidR="00CD7B4D" w:rsidRDefault="00CD7B4D" w:rsidP="009950B6">
            <w:pPr>
              <w:rPr>
                <w:rFonts w:ascii="Calibri" w:hAnsi="Calibri" w:cs="Calibri"/>
                <w:b/>
                <w:lang w:val="ro-RO"/>
              </w:rPr>
            </w:pPr>
          </w:p>
          <w:p w:rsidR="00CD7B4D" w:rsidRPr="00C82CCB" w:rsidRDefault="00CD7B4D" w:rsidP="009950B6">
            <w:pPr>
              <w:rPr>
                <w:rFonts w:ascii="Calibri" w:hAnsi="Calibri" w:cs="Calibri"/>
                <w:b/>
                <w:lang w:val="ro-RO"/>
              </w:rPr>
            </w:pPr>
            <w:r w:rsidRPr="00C82CCB">
              <w:rPr>
                <w:rFonts w:ascii="Calibri" w:hAnsi="Calibri" w:cs="Calibri"/>
                <w:b/>
                <w:sz w:val="22"/>
                <w:szCs w:val="22"/>
                <w:lang w:val="ro-RO"/>
              </w:rPr>
              <w:t xml:space="preserve">Mentenanţa corectivă în afara perioadei de 7 ani </w:t>
            </w:r>
          </w:p>
          <w:p w:rsidR="00CD7B4D" w:rsidRPr="00C82CCB" w:rsidRDefault="00CD7B4D" w:rsidP="009950B6">
            <w:pPr>
              <w:jc w:val="both"/>
              <w:rPr>
                <w:rFonts w:ascii="Calibri" w:hAnsi="Calibri" w:cs="Calibri"/>
                <w:lang w:val="ro-RO"/>
              </w:rPr>
            </w:pPr>
            <w:r w:rsidRPr="00C82CCB">
              <w:rPr>
                <w:rFonts w:ascii="Calibri" w:hAnsi="Calibri" w:cs="Calibri"/>
                <w:sz w:val="22"/>
                <w:szCs w:val="22"/>
                <w:lang w:val="ro-RO"/>
              </w:rPr>
              <w:t xml:space="preserve">Ofertanţii trebuie să asigure un punct de contact care să asigure intervenția de câte ori va fi necesar  în perioada de post-garanţie, pentru care se va organiza o altă procedură. </w:t>
            </w:r>
          </w:p>
          <w:p w:rsidR="00CD7B4D" w:rsidRPr="00C82CCB" w:rsidRDefault="00CD7B4D" w:rsidP="009950B6">
            <w:pPr>
              <w:rPr>
                <w:rFonts w:ascii="Calibri" w:hAnsi="Calibri" w:cs="Calibri"/>
                <w:b/>
                <w:bCs/>
                <w:noProof/>
                <w:lang w:val="ro-RO"/>
              </w:rPr>
            </w:pPr>
            <w:r w:rsidRPr="00C82CCB">
              <w:rPr>
                <w:rFonts w:ascii="Calibri" w:hAnsi="Calibri" w:cs="Calibri"/>
                <w:b/>
                <w:bCs/>
                <w:noProof/>
                <w:sz w:val="22"/>
                <w:szCs w:val="22"/>
                <w:lang w:val="ro-RO"/>
              </w:rPr>
              <w:t>Recepția cantitativă și calitativa</w:t>
            </w:r>
          </w:p>
          <w:p w:rsidR="00CD7B4D" w:rsidRPr="00C82CCB" w:rsidRDefault="00CD7B4D" w:rsidP="009950B6">
            <w:pPr>
              <w:spacing w:after="120"/>
              <w:jc w:val="both"/>
              <w:rPr>
                <w:rFonts w:ascii="Calibri" w:hAnsi="Calibri" w:cs="Calibri"/>
                <w:noProof/>
                <w:lang w:val="ro-RO"/>
              </w:rPr>
            </w:pPr>
            <w:r w:rsidRPr="00C82CCB">
              <w:rPr>
                <w:rFonts w:ascii="Calibri" w:hAnsi="Calibri" w:cs="Calibri"/>
                <w:noProof/>
                <w:sz w:val="22"/>
                <w:szCs w:val="22"/>
                <w:lang w:val="ro-RO"/>
              </w:rPr>
              <w:t>Recepția softului se va efectua pe bază de proces verbal semnat de contractant și Autoritatea contractantă. Recepția softului se va realiza în mai multe etape, respectiv:</w:t>
            </w:r>
          </w:p>
          <w:p w:rsidR="00CD7B4D" w:rsidRPr="00C82CCB" w:rsidRDefault="00CD7B4D" w:rsidP="009950B6">
            <w:pPr>
              <w:spacing w:after="120"/>
              <w:jc w:val="both"/>
              <w:rPr>
                <w:rFonts w:ascii="Calibri" w:hAnsi="Calibri" w:cs="Calibri"/>
                <w:noProof/>
                <w:lang w:val="ro-RO"/>
              </w:rPr>
            </w:pPr>
            <w:r w:rsidRPr="00C82CCB">
              <w:rPr>
                <w:rFonts w:ascii="Calibri" w:hAnsi="Calibri" w:cs="Calibri"/>
                <w:noProof/>
                <w:sz w:val="22"/>
                <w:szCs w:val="22"/>
                <w:lang w:val="ro-RO"/>
              </w:rPr>
              <w:t>a) recepția cantitativă se va realiza după livrarea softului, în cantitatea solicitată,  la locația indicată de Autoritatea contractantă, întocmindu-se un Proces Verbal de Recepție Cantitativă ce va fi semnat de ambele părți.</w:t>
            </w:r>
          </w:p>
          <w:p w:rsidR="00CD7B4D" w:rsidRPr="00C82CCB" w:rsidRDefault="00CD7B4D" w:rsidP="009950B6">
            <w:pPr>
              <w:rPr>
                <w:rFonts w:ascii="Calibri" w:hAnsi="Calibri" w:cs="Calibri"/>
                <w:noProof/>
                <w:lang w:val="ro-RO"/>
              </w:rPr>
            </w:pPr>
            <w:r w:rsidRPr="00C82CCB">
              <w:rPr>
                <w:rFonts w:ascii="Calibri" w:hAnsi="Calibri" w:cs="Calibri"/>
                <w:noProof/>
                <w:sz w:val="22"/>
                <w:szCs w:val="22"/>
                <w:lang w:val="ro-RO"/>
              </w:rPr>
              <w:t xml:space="preserve">b) recepția calitativă se va realiza după punerea în funcțiune a softului de către contractant, întocmindu-se un </w:t>
            </w:r>
            <w:r w:rsidRPr="00C82CCB">
              <w:rPr>
                <w:rFonts w:ascii="Calibri" w:hAnsi="Calibri" w:cs="Calibri"/>
                <w:bCs/>
                <w:noProof/>
                <w:sz w:val="22"/>
                <w:szCs w:val="22"/>
                <w:lang w:val="ro-RO"/>
              </w:rPr>
              <w:t>Proces Verbal de Recepție, instalare și punere în funcțiune (</w:t>
            </w:r>
            <w:r w:rsidRPr="00C82CCB">
              <w:rPr>
                <w:rFonts w:ascii="Calibri" w:hAnsi="Calibri" w:cs="Calibri"/>
                <w:noProof/>
                <w:sz w:val="22"/>
                <w:szCs w:val="22"/>
                <w:lang w:val="ro-RO"/>
              </w:rPr>
              <w:t>Proces Verbal de Recepție Calitativă) ce va fi semnat de ambele părți.</w:t>
            </w:r>
          </w:p>
          <w:p w:rsidR="00CD7B4D" w:rsidRPr="00C82CCB" w:rsidRDefault="00CD7B4D" w:rsidP="009950B6">
            <w:pPr>
              <w:spacing w:after="120"/>
              <w:jc w:val="both"/>
              <w:rPr>
                <w:rFonts w:ascii="Calibri" w:hAnsi="Calibri" w:cs="Calibri"/>
                <w:noProof/>
                <w:lang w:val="ro-RO"/>
              </w:rPr>
            </w:pPr>
            <w:r w:rsidRPr="00C82CCB">
              <w:rPr>
                <w:rFonts w:ascii="Calibri" w:hAnsi="Calibri" w:cs="Calibri"/>
                <w:noProof/>
                <w:sz w:val="22"/>
                <w:szCs w:val="22"/>
                <w:lang w:val="ro-RO"/>
              </w:rPr>
              <w:t>Procesul verbal de recepție calitativă va include unul din următoarele rezultate:</w:t>
            </w:r>
          </w:p>
          <w:p w:rsidR="00CD7B4D" w:rsidRPr="00C82CCB" w:rsidRDefault="00CD7B4D" w:rsidP="009950B6">
            <w:pPr>
              <w:numPr>
                <w:ilvl w:val="0"/>
                <w:numId w:val="7"/>
              </w:numPr>
              <w:spacing w:after="120"/>
              <w:jc w:val="both"/>
              <w:rPr>
                <w:rFonts w:ascii="Calibri" w:hAnsi="Calibri" w:cs="Calibri"/>
                <w:noProof/>
                <w:lang w:val="ro-RO"/>
              </w:rPr>
            </w:pPr>
            <w:r w:rsidRPr="00C82CCB">
              <w:rPr>
                <w:rFonts w:ascii="Calibri" w:hAnsi="Calibri" w:cs="Calibri"/>
                <w:noProof/>
                <w:sz w:val="22"/>
                <w:szCs w:val="22"/>
                <w:lang w:val="ro-RO"/>
              </w:rPr>
              <w:t>acceptat – produs conform din punct de vedere al specificațiilor tehnice prezentate și admise de  către Autoritatea Contractantă</w:t>
            </w:r>
          </w:p>
          <w:p w:rsidR="00CD7B4D" w:rsidRPr="00C82CCB" w:rsidRDefault="00CD7B4D" w:rsidP="009950B6">
            <w:pPr>
              <w:numPr>
                <w:ilvl w:val="0"/>
                <w:numId w:val="7"/>
              </w:numPr>
              <w:spacing w:after="120"/>
              <w:jc w:val="both"/>
              <w:rPr>
                <w:rFonts w:ascii="Calibri" w:hAnsi="Calibri" w:cs="Calibri"/>
                <w:noProof/>
                <w:lang w:val="ro-RO"/>
              </w:rPr>
            </w:pPr>
            <w:r w:rsidRPr="00C82CCB">
              <w:rPr>
                <w:rFonts w:ascii="Calibri" w:hAnsi="Calibri" w:cs="Calibri"/>
                <w:noProof/>
                <w:sz w:val="22"/>
                <w:szCs w:val="22"/>
                <w:lang w:val="ro-RO"/>
              </w:rPr>
              <w:t>refuzat – softul livrat nu corespunde cerintele tehnice sau prezintă defecțiuni majore urmând a fi înlocuit în termende 48 de ore de la data constatării neconcordanțelor. Înlocuirea softului defect cu unul echivalent, configurat corespunzător, se va face în maxim 48 de ore dacă defectul nu este remediat.</w:t>
            </w:r>
          </w:p>
          <w:p w:rsidR="00CD7B4D" w:rsidRPr="00925CC9" w:rsidRDefault="00CD7B4D" w:rsidP="009950B6">
            <w:pPr>
              <w:spacing w:after="120"/>
              <w:ind w:left="360"/>
              <w:jc w:val="both"/>
              <w:rPr>
                <w:rFonts w:ascii="Calibri" w:hAnsi="Calibri" w:cs="Calibri"/>
                <w:noProof/>
                <w:lang w:val="ro-RO"/>
              </w:rPr>
            </w:pPr>
            <w:r w:rsidRPr="00C82CCB">
              <w:rPr>
                <w:rFonts w:ascii="Calibri" w:hAnsi="Calibri" w:cs="Calibri"/>
                <w:noProof/>
                <w:sz w:val="22"/>
                <w:szCs w:val="22"/>
                <w:lang w:val="ro-RO"/>
              </w:rPr>
              <w:t>Activitățile privind livrarea și recepția softului  se va efectua în timpul orelor de lucru ale Autorității contractante, respective  de luni până vineri, între orele 8,30 – 16.</w:t>
            </w:r>
          </w:p>
          <w:p w:rsidR="00CD7B4D" w:rsidRPr="00925CC9" w:rsidRDefault="00CD7B4D" w:rsidP="009950B6">
            <w:pPr>
              <w:jc w:val="both"/>
              <w:rPr>
                <w:rFonts w:ascii="Calibri" w:hAnsi="Calibri" w:cs="Calibri"/>
                <w:i/>
                <w:lang w:val="ro-RO"/>
              </w:rPr>
            </w:pPr>
          </w:p>
        </w:tc>
      </w:tr>
    </w:tbl>
    <w:p w:rsidR="00CD7B4D" w:rsidRDefault="00CD7B4D" w:rsidP="00085F76">
      <w:pPr>
        <w:jc w:val="both"/>
        <w:rPr>
          <w:rFonts w:ascii="Calibri" w:hAnsi="Calibri"/>
          <w:sz w:val="22"/>
          <w:szCs w:val="22"/>
          <w:lang w:val="ro-RO"/>
        </w:rPr>
      </w:pPr>
    </w:p>
    <w:p w:rsidR="00CD7B4D" w:rsidRPr="00922F23" w:rsidRDefault="00CD7B4D" w:rsidP="00085F76">
      <w:pPr>
        <w:jc w:val="both"/>
        <w:rPr>
          <w:rFonts w:ascii="Calibri" w:hAnsi="Calibri"/>
          <w:sz w:val="22"/>
          <w:szCs w:val="22"/>
          <w:lang w:val="ro-RO"/>
        </w:rPr>
      </w:pPr>
      <w:r w:rsidRPr="00922F23">
        <w:rPr>
          <w:rFonts w:ascii="Calibri" w:hAnsi="Calibri"/>
          <w:sz w:val="22"/>
          <w:szCs w:val="22"/>
          <w:lang w:val="ro-RO"/>
        </w:rPr>
        <w:t xml:space="preserve">Valoarea estimată a achiziţiei este de: </w:t>
      </w:r>
      <w:r>
        <w:rPr>
          <w:rFonts w:ascii="Calibri" w:hAnsi="Calibri" w:cs="Calibri"/>
        </w:rPr>
        <w:t xml:space="preserve">53.132 </w:t>
      </w:r>
      <w:r w:rsidRPr="0081687D">
        <w:rPr>
          <w:rFonts w:ascii="Calibri" w:hAnsi="Calibri" w:cs="Calibri"/>
        </w:rPr>
        <w:t xml:space="preserve"> </w:t>
      </w:r>
      <w:r w:rsidRPr="00922F23">
        <w:rPr>
          <w:rFonts w:ascii="Calibri" w:hAnsi="Calibri"/>
          <w:sz w:val="22"/>
          <w:szCs w:val="22"/>
          <w:lang w:val="ro-RO"/>
        </w:rPr>
        <w:t>lei fără TVA.</w:t>
      </w:r>
    </w:p>
    <w:p w:rsidR="00CD7B4D" w:rsidRDefault="00CD7B4D" w:rsidP="00085F76">
      <w:pPr>
        <w:jc w:val="both"/>
        <w:rPr>
          <w:rFonts w:ascii="Calibri" w:hAnsi="Calibri" w:cs="Cambria"/>
          <w:sz w:val="22"/>
          <w:szCs w:val="22"/>
          <w:lang w:val="ro-RO"/>
        </w:rPr>
      </w:pPr>
    </w:p>
    <w:p w:rsidR="00CD7B4D" w:rsidRDefault="00CD7B4D" w:rsidP="00085F76">
      <w:pPr>
        <w:jc w:val="both"/>
        <w:rPr>
          <w:rFonts w:ascii="Calibri" w:hAnsi="Calibri" w:cs="Cambria"/>
          <w:sz w:val="22"/>
          <w:szCs w:val="22"/>
          <w:lang w:val="ro-RO"/>
        </w:rPr>
      </w:pPr>
      <w:r w:rsidRPr="00922F23">
        <w:rPr>
          <w:rFonts w:ascii="Calibri" w:hAnsi="Calibri" w:cs="Cambria"/>
          <w:sz w:val="22"/>
          <w:szCs w:val="22"/>
          <w:lang w:val="ro-RO"/>
        </w:rPr>
        <w:t>Oferta dumneavoastră, în formatul indicat în Anexa la prezenta Cerere de Ofertă, va fi depusă în conformitate cu termenii şi condiţiile de livrare precizate și va fi trimisă la:</w:t>
      </w:r>
    </w:p>
    <w:p w:rsidR="00CD7B4D" w:rsidRPr="00922F23" w:rsidRDefault="00CD7B4D" w:rsidP="00085F76">
      <w:pPr>
        <w:jc w:val="both"/>
        <w:rPr>
          <w:rFonts w:ascii="Calibri" w:hAnsi="Calibri" w:cs="Cambria"/>
          <w:sz w:val="22"/>
          <w:szCs w:val="22"/>
          <w:lang w:val="ro-RO"/>
        </w:rPr>
      </w:pPr>
    </w:p>
    <w:p w:rsidR="00CD7B4D" w:rsidRDefault="00CD7B4D" w:rsidP="00085F76">
      <w:pPr>
        <w:numPr>
          <w:ins w:id="1" w:author="Mada  PC" w:date="2019-12-29T12:59:00Z"/>
        </w:numPr>
        <w:ind w:right="123" w:firstLine="720"/>
        <w:rPr>
          <w:rFonts w:ascii="Calibri" w:hAnsi="Calibri" w:cs="Calibri"/>
          <w:sz w:val="22"/>
          <w:szCs w:val="22"/>
          <w:lang w:val="ro-RO"/>
        </w:rPr>
      </w:pPr>
      <w:r w:rsidRPr="002C036D">
        <w:rPr>
          <w:rFonts w:ascii="Calibri" w:hAnsi="Calibri" w:cs="Calibri"/>
          <w:sz w:val="22"/>
          <w:szCs w:val="22"/>
          <w:lang w:val="ro-RO"/>
        </w:rPr>
        <w:t xml:space="preserve">Adresa: </w:t>
      </w:r>
      <w:ins w:id="2" w:author="Mada  PC" w:date="2019-12-29T12:59:00Z">
        <w:r w:rsidRPr="002C036D">
          <w:rPr>
            <w:rFonts w:ascii="Calibri" w:hAnsi="Calibri" w:cs="Calibri"/>
            <w:sz w:val="22"/>
            <w:szCs w:val="22"/>
            <w:lang w:val="ro-RO"/>
          </w:rPr>
          <w:t xml:space="preserve">Adresa: </w:t>
        </w:r>
      </w:ins>
      <w:r w:rsidRPr="002C036D">
        <w:rPr>
          <w:rFonts w:ascii="Calibri" w:hAnsi="Calibri" w:cs="Calibri"/>
          <w:sz w:val="22"/>
          <w:szCs w:val="22"/>
          <w:lang w:val="ro-RO"/>
        </w:rPr>
        <w:t xml:space="preserve">Universitatea Națională de Știință și Tehnologie POLITEHNICA București , </w:t>
      </w:r>
    </w:p>
    <w:p w:rsidR="00CD7B4D" w:rsidRPr="002C036D" w:rsidRDefault="00CD7B4D" w:rsidP="00085F76">
      <w:pPr>
        <w:ind w:right="123" w:firstLine="720"/>
        <w:rPr>
          <w:rFonts w:ascii="Calibri" w:hAnsi="Calibri" w:cs="Calibri"/>
          <w:sz w:val="22"/>
          <w:szCs w:val="22"/>
          <w:lang w:val="ro-RO"/>
        </w:rPr>
      </w:pPr>
      <w:r w:rsidRPr="002C036D">
        <w:rPr>
          <w:rFonts w:ascii="Calibri" w:hAnsi="Calibri" w:cs="Calibri"/>
          <w:sz w:val="22"/>
          <w:szCs w:val="22"/>
          <w:lang w:val="ro-RO"/>
        </w:rPr>
        <w:t>Centrul Universitar Pitești</w:t>
      </w:r>
      <w:ins w:id="3" w:author="Mada  PC" w:date="2019-12-29T12:59:00Z">
        <w:r w:rsidRPr="002C036D">
          <w:rPr>
            <w:rFonts w:ascii="Calibri" w:hAnsi="Calibri" w:cs="Calibri"/>
            <w:sz w:val="22"/>
            <w:szCs w:val="22"/>
            <w:lang w:val="ro-RO"/>
          </w:rPr>
          <w:t>, Str. Târgul din Vale, nr.1, Piteşti, Jud. Argeş</w:t>
        </w:r>
      </w:ins>
    </w:p>
    <w:p w:rsidR="00CD7B4D" w:rsidRPr="00922F23" w:rsidRDefault="00CD7B4D" w:rsidP="00085F76">
      <w:pPr>
        <w:ind w:left="1260" w:hanging="540"/>
        <w:rPr>
          <w:rFonts w:ascii="Calibri" w:hAnsi="Calibri" w:cs="Cambria"/>
          <w:sz w:val="22"/>
          <w:szCs w:val="22"/>
          <w:lang w:val="ro-RO"/>
        </w:rPr>
      </w:pPr>
      <w:r w:rsidRPr="00922F23">
        <w:rPr>
          <w:rFonts w:ascii="Calibri" w:hAnsi="Calibri" w:cs="Cambria"/>
          <w:sz w:val="22"/>
          <w:szCs w:val="22"/>
          <w:lang w:val="ro-RO"/>
        </w:rPr>
        <w:t>Telefon/Fax:</w:t>
      </w:r>
      <w:r>
        <w:rPr>
          <w:rFonts w:ascii="Calibri" w:hAnsi="Calibri" w:cs="Cambria"/>
          <w:sz w:val="22"/>
          <w:szCs w:val="22"/>
          <w:lang w:val="ro-RO"/>
        </w:rPr>
        <w:t xml:space="preserve"> </w:t>
      </w:r>
      <w:ins w:id="4" w:author="Mada  PC" w:date="2019-12-29T12:59:00Z">
        <w:r w:rsidRPr="002C036D">
          <w:rPr>
            <w:rFonts w:ascii="Calibri" w:hAnsi="Calibri" w:cs="Calibri"/>
            <w:sz w:val="22"/>
            <w:szCs w:val="22"/>
            <w:lang w:val="ro-RO"/>
          </w:rPr>
          <w:t>0348453102/0345453123</w:t>
        </w:r>
      </w:ins>
    </w:p>
    <w:p w:rsidR="00CD7B4D" w:rsidRDefault="00CD7B4D" w:rsidP="00085F76">
      <w:pPr>
        <w:ind w:left="1260" w:hanging="540"/>
        <w:rPr>
          <w:rFonts w:ascii="Calibri" w:hAnsi="Calibri" w:cs="Cambria"/>
          <w:sz w:val="22"/>
          <w:szCs w:val="22"/>
          <w:lang w:val="ro-RO"/>
        </w:rPr>
      </w:pPr>
      <w:r w:rsidRPr="00922F23">
        <w:rPr>
          <w:rFonts w:ascii="Calibri" w:hAnsi="Calibri" w:cs="Cambria"/>
          <w:sz w:val="22"/>
          <w:szCs w:val="22"/>
          <w:lang w:val="ro-RO"/>
        </w:rPr>
        <w:t>E-mail:</w:t>
      </w:r>
      <w:r>
        <w:rPr>
          <w:rFonts w:ascii="Calibri" w:hAnsi="Calibri" w:cs="Cambria"/>
          <w:sz w:val="22"/>
          <w:szCs w:val="22"/>
          <w:lang w:val="ro-RO"/>
        </w:rPr>
        <w:t xml:space="preserve"> </w:t>
      </w:r>
      <w:hyperlink r:id="rId7" w:history="1">
        <w:r w:rsidRPr="005A16FD">
          <w:rPr>
            <w:rStyle w:val="Hyperlink"/>
            <w:rFonts w:ascii="Calibri" w:hAnsi="Calibri" w:cs="Cambria"/>
            <w:sz w:val="22"/>
            <w:szCs w:val="22"/>
            <w:lang w:val="ro-RO"/>
          </w:rPr>
          <w:t>adriana.brasoveanu@upb.ro</w:t>
        </w:r>
      </w:hyperlink>
      <w:r>
        <w:rPr>
          <w:rFonts w:ascii="Calibri" w:hAnsi="Calibri" w:cs="Cambria"/>
          <w:sz w:val="22"/>
          <w:szCs w:val="22"/>
          <w:lang w:val="ro-RO"/>
        </w:rPr>
        <w:t xml:space="preserve">, </w:t>
      </w:r>
      <w:hyperlink r:id="rId8" w:history="1">
        <w:r w:rsidRPr="0070156A">
          <w:rPr>
            <w:rStyle w:val="Hyperlink"/>
            <w:rFonts w:ascii="Calibri" w:hAnsi="Calibri" w:cs="Cambria"/>
            <w:sz w:val="22"/>
            <w:szCs w:val="22"/>
            <w:lang w:val="ro-RO"/>
          </w:rPr>
          <w:t>adrian.clenci@upb.ro</w:t>
        </w:r>
      </w:hyperlink>
      <w:r>
        <w:t xml:space="preserve">, </w:t>
      </w:r>
      <w:hyperlink r:id="rId9" w:history="1">
        <w:r w:rsidRPr="00D7683E">
          <w:rPr>
            <w:rStyle w:val="Hyperlink"/>
            <w:rFonts w:ascii="Calibri" w:hAnsi="Calibri" w:cs="Calibri"/>
            <w:sz w:val="22"/>
            <w:szCs w:val="22"/>
          </w:rPr>
          <w:t>mihai.diaconu2308@upb.ro</w:t>
        </w:r>
      </w:hyperlink>
      <w:r>
        <w:t xml:space="preserve"> </w:t>
      </w:r>
    </w:p>
    <w:p w:rsidR="00CD7B4D" w:rsidRPr="00922F23" w:rsidRDefault="00CD7B4D" w:rsidP="00085F76">
      <w:pPr>
        <w:ind w:left="1260" w:hanging="540"/>
        <w:rPr>
          <w:rFonts w:ascii="Calibri" w:hAnsi="Calibri" w:cs="Cambria"/>
          <w:sz w:val="22"/>
          <w:szCs w:val="22"/>
          <w:lang w:val="ro-RO"/>
        </w:rPr>
      </w:pPr>
    </w:p>
    <w:p w:rsidR="00CD7B4D" w:rsidRPr="00922F23" w:rsidRDefault="00CD7B4D" w:rsidP="00085F76">
      <w:pPr>
        <w:spacing w:line="360" w:lineRule="auto"/>
        <w:ind w:left="1260" w:hanging="540"/>
        <w:rPr>
          <w:rFonts w:ascii="Calibri" w:hAnsi="Calibri" w:cs="Cambria"/>
          <w:sz w:val="22"/>
          <w:szCs w:val="22"/>
          <w:lang w:val="ro-RO"/>
        </w:rPr>
      </w:pPr>
      <w:r w:rsidRPr="00922F23">
        <w:rPr>
          <w:rFonts w:ascii="Calibri" w:hAnsi="Calibri" w:cs="Cambria"/>
          <w:sz w:val="22"/>
          <w:szCs w:val="22"/>
          <w:lang w:val="ro-RO"/>
        </w:rPr>
        <w:t xml:space="preserve">Persoană de contact: </w:t>
      </w:r>
      <w:r>
        <w:rPr>
          <w:rFonts w:ascii="Calibri" w:hAnsi="Calibri" w:cs="Cambria"/>
          <w:sz w:val="22"/>
          <w:szCs w:val="22"/>
          <w:lang w:val="ro-RO"/>
        </w:rPr>
        <w:t xml:space="preserve">Adriana Brașoveanu, Mihai Diaconu </w:t>
      </w:r>
    </w:p>
    <w:p w:rsidR="00CD7B4D" w:rsidRPr="00922F23" w:rsidRDefault="00CD7B4D" w:rsidP="00085F76">
      <w:pPr>
        <w:spacing w:line="360" w:lineRule="auto"/>
        <w:jc w:val="both"/>
        <w:rPr>
          <w:rFonts w:ascii="Calibri" w:hAnsi="Calibri" w:cs="Cambria"/>
          <w:sz w:val="22"/>
          <w:szCs w:val="22"/>
          <w:lang w:val="ro-RO"/>
        </w:rPr>
      </w:pPr>
      <w:r w:rsidRPr="00922F23">
        <w:rPr>
          <w:rFonts w:ascii="Calibri" w:hAnsi="Calibri" w:cs="Cambria"/>
          <w:sz w:val="22"/>
          <w:szCs w:val="22"/>
          <w:lang w:val="ro-RO"/>
        </w:rPr>
        <w:t>Se acceptă oferte transmise în original, prin e-mail sau fax.</w:t>
      </w:r>
    </w:p>
    <w:p w:rsidR="00CD7B4D" w:rsidRPr="00922F23" w:rsidRDefault="00CD7B4D" w:rsidP="00085F76">
      <w:pPr>
        <w:jc w:val="both"/>
        <w:rPr>
          <w:rFonts w:ascii="Calibri" w:hAnsi="Calibri"/>
          <w:sz w:val="22"/>
          <w:szCs w:val="22"/>
          <w:lang w:val="ro-RO"/>
        </w:rPr>
      </w:pPr>
    </w:p>
    <w:p w:rsidR="00CD7B4D" w:rsidRPr="007103E5" w:rsidRDefault="00CD7B4D" w:rsidP="00085F76">
      <w:pPr>
        <w:spacing w:line="360" w:lineRule="auto"/>
        <w:ind w:right="370"/>
        <w:rPr>
          <w:rFonts w:cs="Calibri"/>
          <w:noProof/>
          <w:lang w:val="ro-RO"/>
        </w:rPr>
      </w:pPr>
      <w:r w:rsidRPr="00922F23">
        <w:rPr>
          <w:rFonts w:ascii="Calibri" w:hAnsi="Calibri" w:cs="Cambria"/>
          <w:sz w:val="22"/>
          <w:szCs w:val="22"/>
          <w:lang w:val="ro-RO"/>
        </w:rPr>
        <w:t>Preţul total ofertat trebuie să includă şi preţul pentru instalare/</w:t>
      </w:r>
      <w:r>
        <w:rPr>
          <w:rFonts w:ascii="Calibri" w:hAnsi="Calibri" w:cs="Cambria"/>
          <w:sz w:val="22"/>
          <w:szCs w:val="22"/>
          <w:lang w:val="ro-RO"/>
        </w:rPr>
        <w:t>punere în funcțiune</w:t>
      </w:r>
      <w:r w:rsidRPr="00922F23">
        <w:rPr>
          <w:rFonts w:ascii="Calibri" w:hAnsi="Calibri" w:cs="Cambria"/>
          <w:sz w:val="22"/>
          <w:szCs w:val="22"/>
          <w:lang w:val="ro-RO"/>
        </w:rPr>
        <w:t xml:space="preserve"> şi orice alte costuri necesare livrării </w:t>
      </w:r>
      <w:r>
        <w:rPr>
          <w:rFonts w:ascii="Calibri" w:hAnsi="Calibri" w:cs="Cambria"/>
          <w:sz w:val="22"/>
          <w:szCs w:val="22"/>
          <w:lang w:val="ro-RO"/>
        </w:rPr>
        <w:t xml:space="preserve">softului </w:t>
      </w:r>
      <w:r w:rsidRPr="00922F23">
        <w:rPr>
          <w:rFonts w:ascii="Calibri" w:hAnsi="Calibri" w:cs="Cambria"/>
          <w:sz w:val="22"/>
          <w:szCs w:val="22"/>
          <w:lang w:val="ro-RO"/>
        </w:rPr>
        <w:t xml:space="preserve"> la următoarea destinatie finală</w:t>
      </w:r>
      <w:r>
        <w:rPr>
          <w:rFonts w:ascii="Calibri" w:hAnsi="Calibri" w:cs="Cambria"/>
          <w:sz w:val="22"/>
          <w:szCs w:val="22"/>
          <w:lang w:val="ro-RO"/>
        </w:rPr>
        <w:t xml:space="preserve">, </w:t>
      </w:r>
      <w:r w:rsidRPr="007103E5">
        <w:rPr>
          <w:rFonts w:cs="Calibri"/>
          <w:noProof/>
          <w:lang w:val="ro-RO"/>
        </w:rPr>
        <w:t xml:space="preserve">Corpul </w:t>
      </w:r>
      <w:r>
        <w:rPr>
          <w:rFonts w:cs="Calibri"/>
          <w:noProof/>
          <w:lang w:val="ro-RO"/>
        </w:rPr>
        <w:t>I</w:t>
      </w:r>
      <w:r w:rsidRPr="007103E5">
        <w:rPr>
          <w:rFonts w:cs="Calibri"/>
          <w:noProof/>
          <w:lang w:val="ro-RO"/>
        </w:rPr>
        <w:t xml:space="preserve">, situat în </w:t>
      </w:r>
      <w:r w:rsidRPr="007103E5">
        <w:rPr>
          <w:rFonts w:cs="Calibri"/>
          <w:i/>
          <w:iCs/>
          <w:noProof/>
          <w:lang w:val="ro-RO"/>
        </w:rPr>
        <w:t>Municipiul Piteşti, Str. Târgu</w:t>
      </w:r>
      <w:r>
        <w:rPr>
          <w:rFonts w:cs="Calibri"/>
          <w:i/>
          <w:iCs/>
          <w:noProof/>
          <w:lang w:val="ro-RO"/>
        </w:rPr>
        <w:t>l</w:t>
      </w:r>
      <w:r w:rsidRPr="007103E5">
        <w:rPr>
          <w:rFonts w:cs="Calibri"/>
          <w:i/>
          <w:iCs/>
          <w:noProof/>
          <w:lang w:val="ro-RO"/>
        </w:rPr>
        <w:t xml:space="preserve">  din Vale, numărul 1, Judeţul Argeş</w:t>
      </w:r>
      <w:r>
        <w:rPr>
          <w:rFonts w:cs="Calibri"/>
          <w:i/>
          <w:iCs/>
          <w:noProof/>
          <w:lang w:val="ro-RO"/>
        </w:rPr>
        <w:t xml:space="preserve">, </w:t>
      </w:r>
    </w:p>
    <w:p w:rsidR="00CD7B4D" w:rsidRPr="00922F23" w:rsidRDefault="00CD7B4D" w:rsidP="00085F76">
      <w:pPr>
        <w:spacing w:line="360" w:lineRule="auto"/>
        <w:jc w:val="both"/>
        <w:rPr>
          <w:rFonts w:ascii="Calibri" w:hAnsi="Calibri" w:cs="Cambria"/>
          <w:sz w:val="22"/>
          <w:szCs w:val="22"/>
          <w:lang w:val="ro-RO"/>
        </w:rPr>
      </w:pPr>
      <w:r w:rsidRPr="00922F23">
        <w:rPr>
          <w:rFonts w:ascii="Calibri" w:hAnsi="Calibri" w:cs="Cambria"/>
          <w:sz w:val="22"/>
          <w:szCs w:val="22"/>
          <w:lang w:val="ro-RO"/>
        </w:rPr>
        <w:t>Oferta va fi exprimată în Lei, iar TVA va fi indicat separat</w:t>
      </w:r>
      <w:r>
        <w:rPr>
          <w:rFonts w:ascii="Calibri" w:hAnsi="Calibri" w:cs="Cambria"/>
          <w:sz w:val="22"/>
          <w:szCs w:val="22"/>
          <w:lang w:val="ro-RO"/>
        </w:rPr>
        <w:t xml:space="preserve">, </w:t>
      </w:r>
      <w:r w:rsidRPr="000233E0">
        <w:rPr>
          <w:rFonts w:ascii="Calibri" w:hAnsi="Calibri" w:cs="Cambria"/>
          <w:sz w:val="22"/>
          <w:szCs w:val="22"/>
          <w:lang w:val="ro-RO"/>
        </w:rPr>
        <w:t>(5%, 9% sau 19%, dupa cum este aplicabil)</w:t>
      </w:r>
      <w:r w:rsidRPr="00922F23">
        <w:rPr>
          <w:rFonts w:ascii="Calibri" w:hAnsi="Calibri" w:cs="Cambria"/>
          <w:sz w:val="22"/>
          <w:szCs w:val="22"/>
          <w:lang w:val="ro-RO"/>
        </w:rPr>
        <w:t>.</w:t>
      </w:r>
    </w:p>
    <w:p w:rsidR="00CD7B4D" w:rsidRPr="00922F23" w:rsidRDefault="00CD7B4D" w:rsidP="00085F76">
      <w:pPr>
        <w:spacing w:line="360" w:lineRule="auto"/>
        <w:jc w:val="both"/>
        <w:rPr>
          <w:rFonts w:ascii="Calibri" w:hAnsi="Calibri" w:cs="Cambria"/>
          <w:sz w:val="22"/>
          <w:szCs w:val="22"/>
          <w:lang w:val="ro-RO"/>
        </w:rPr>
      </w:pPr>
    </w:p>
    <w:p w:rsidR="00CD7B4D" w:rsidRDefault="00CD7B4D" w:rsidP="00085F76">
      <w:pPr>
        <w:spacing w:line="360" w:lineRule="auto"/>
        <w:jc w:val="both"/>
        <w:rPr>
          <w:rFonts w:ascii="Calibri" w:hAnsi="Calibri" w:cs="Calibri"/>
          <w:noProof/>
          <w:sz w:val="22"/>
          <w:szCs w:val="22"/>
          <w:lang w:val="ro-RO"/>
        </w:rPr>
      </w:pPr>
      <w:r w:rsidRPr="00922F23">
        <w:rPr>
          <w:rFonts w:ascii="Calibri" w:hAnsi="Calibri" w:cs="Cambria"/>
          <w:sz w:val="22"/>
          <w:szCs w:val="22"/>
          <w:lang w:val="ro-RO"/>
        </w:rPr>
        <w:t xml:space="preserve">Livrarea se efectuează în </w:t>
      </w:r>
      <w:r w:rsidRPr="00925CC9">
        <w:rPr>
          <w:rFonts w:ascii="Calibri" w:hAnsi="Calibri" w:cs="Calibri"/>
          <w:noProof/>
          <w:sz w:val="22"/>
          <w:szCs w:val="22"/>
          <w:lang w:val="ro-RO"/>
        </w:rPr>
        <w:t xml:space="preserve">maxim </w:t>
      </w:r>
      <w:r>
        <w:rPr>
          <w:rFonts w:ascii="Calibri" w:hAnsi="Calibri" w:cs="Calibri"/>
          <w:noProof/>
          <w:sz w:val="22"/>
          <w:szCs w:val="22"/>
          <w:lang w:val="ro-RO"/>
        </w:rPr>
        <w:t>4</w:t>
      </w:r>
      <w:r w:rsidRPr="00925CC9">
        <w:rPr>
          <w:rFonts w:ascii="Calibri" w:hAnsi="Calibri" w:cs="Calibri"/>
          <w:noProof/>
          <w:sz w:val="22"/>
          <w:szCs w:val="22"/>
          <w:lang w:val="ro-RO"/>
        </w:rPr>
        <w:t>0  de  zile calendaristice de la semnarea contractului de către ambele părți, dar nu mai târziu de 30.11.2024</w:t>
      </w:r>
      <w:r>
        <w:rPr>
          <w:rFonts w:ascii="Calibri" w:hAnsi="Calibri" w:cs="Calibri"/>
          <w:noProof/>
          <w:sz w:val="22"/>
          <w:szCs w:val="22"/>
          <w:lang w:val="ro-RO"/>
        </w:rPr>
        <w:t>.</w:t>
      </w:r>
    </w:p>
    <w:p w:rsidR="00CD7B4D" w:rsidRPr="00922F23" w:rsidRDefault="00CD7B4D" w:rsidP="00085F76">
      <w:pPr>
        <w:spacing w:line="360" w:lineRule="auto"/>
        <w:jc w:val="both"/>
        <w:rPr>
          <w:rFonts w:ascii="Calibri" w:hAnsi="Calibri" w:cs="Cambria"/>
          <w:sz w:val="22"/>
          <w:szCs w:val="22"/>
          <w:lang w:val="ro-RO"/>
        </w:rPr>
      </w:pPr>
      <w:r w:rsidRPr="00922F23">
        <w:rPr>
          <w:rFonts w:ascii="Calibri" w:hAnsi="Calibri" w:cs="Cambria"/>
          <w:bCs/>
          <w:sz w:val="22"/>
          <w:szCs w:val="22"/>
          <w:lang w:val="ro-RO"/>
        </w:rPr>
        <w:t>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CD7B4D" w:rsidRDefault="00CD7B4D" w:rsidP="00085F76">
      <w:pPr>
        <w:spacing w:line="360" w:lineRule="auto"/>
        <w:jc w:val="both"/>
        <w:rPr>
          <w:rFonts w:ascii="Calibri" w:hAnsi="Calibri" w:cs="Cambria"/>
          <w:sz w:val="22"/>
          <w:szCs w:val="22"/>
          <w:lang w:val="ro-RO"/>
        </w:rPr>
      </w:pPr>
      <w:r w:rsidRPr="00922F23">
        <w:rPr>
          <w:rFonts w:ascii="Calibri" w:hAnsi="Calibri" w:cs="Cambria"/>
          <w:sz w:val="22"/>
          <w:szCs w:val="22"/>
          <w:lang w:val="ro-RO"/>
        </w:rPr>
        <w:t xml:space="preserve">Oferta dvs. trebuie să fie însoțită de o copie a </w:t>
      </w:r>
      <w:r>
        <w:rPr>
          <w:rFonts w:ascii="Calibri" w:hAnsi="Calibri" w:cs="Cambria"/>
          <w:sz w:val="22"/>
          <w:szCs w:val="22"/>
          <w:lang w:val="ro-RO"/>
        </w:rPr>
        <w:t>Certificatului de Înregistrare și</w:t>
      </w:r>
      <w:r w:rsidRPr="00922F23">
        <w:rPr>
          <w:rFonts w:ascii="Calibri" w:hAnsi="Calibri" w:cs="Cambria"/>
          <w:sz w:val="22"/>
          <w:szCs w:val="22"/>
          <w:lang w:val="ro-RO"/>
        </w:rPr>
        <w:t xml:space="preserve"> a Certificatului Constatator eliberat de Oficiul Registrului Comerțului din care să rezulte numele complet, sediul și domeniul de activitate.</w:t>
      </w:r>
    </w:p>
    <w:p w:rsidR="00CD7B4D" w:rsidRPr="00922F23" w:rsidRDefault="00CD7B4D" w:rsidP="00085F76">
      <w:pPr>
        <w:jc w:val="both"/>
        <w:rPr>
          <w:rFonts w:ascii="Calibri" w:hAnsi="Calibri" w:cs="Cambria"/>
          <w:sz w:val="22"/>
          <w:szCs w:val="22"/>
          <w:lang w:val="ro-RO"/>
        </w:rPr>
      </w:pPr>
      <w:r w:rsidRPr="002329EA">
        <w:rPr>
          <w:rFonts w:ascii="Calibri" w:hAnsi="Calibri" w:cs="Cambria"/>
          <w:sz w:val="22"/>
          <w:szCs w:val="22"/>
          <w:lang w:val="ro-RO"/>
        </w:rPr>
        <w:t>Vă informăm asupra</w:t>
      </w:r>
      <w:r>
        <w:rPr>
          <w:rFonts w:ascii="Calibri" w:hAnsi="Calibri" w:cs="Cambria"/>
          <w:sz w:val="22"/>
          <w:szCs w:val="22"/>
          <w:lang w:val="ro-RO"/>
        </w:rPr>
        <w:t>:</w:t>
      </w:r>
      <w:r w:rsidRPr="002329EA">
        <w:rPr>
          <w:rFonts w:ascii="Calibri" w:hAnsi="Calibri" w:cs="Cambria"/>
          <w:sz w:val="22"/>
          <w:szCs w:val="22"/>
          <w:lang w:val="ro-RO"/>
        </w:rPr>
        <w:t xml:space="preserve"> </w:t>
      </w:r>
      <w:r>
        <w:rPr>
          <w:rFonts w:ascii="Calibri" w:hAnsi="Calibri" w:cs="Cambria"/>
          <w:sz w:val="22"/>
          <w:szCs w:val="22"/>
          <w:lang w:val="ro-RO"/>
        </w:rPr>
        <w:t xml:space="preserve">(i) </w:t>
      </w:r>
      <w:r w:rsidRPr="002329EA">
        <w:rPr>
          <w:rFonts w:ascii="Calibri" w:hAnsi="Calibri" w:cs="Cambria"/>
          <w:sz w:val="22"/>
          <w:szCs w:val="22"/>
          <w:lang w:val="ro-RO"/>
        </w:rPr>
        <w:t xml:space="preserve">obligației </w:t>
      </w:r>
      <w:r>
        <w:rPr>
          <w:rFonts w:ascii="Calibri" w:hAnsi="Calibri" w:cs="Cambria"/>
          <w:sz w:val="22"/>
          <w:szCs w:val="22"/>
          <w:lang w:val="ro-RO"/>
        </w:rPr>
        <w:t xml:space="preserve">noastre, în calitate de autoritate contractantă, </w:t>
      </w:r>
      <w:r w:rsidRPr="002329EA">
        <w:rPr>
          <w:rFonts w:ascii="Calibri" w:hAnsi="Calibri" w:cs="Cambria"/>
          <w:sz w:val="22"/>
          <w:szCs w:val="22"/>
          <w:lang w:val="ro-RO"/>
        </w:rPr>
        <w:t xml:space="preserve">de a aplica prevederile Instrucțiunii nr. 6/30.08.2022 emisă de Ministerul Investițiilor și Proiectelor Europene, referitoare la colectarea și accesul la datele privind </w:t>
      </w:r>
      <w:r w:rsidRPr="00770347">
        <w:rPr>
          <w:rFonts w:ascii="Calibri" w:hAnsi="Calibri" w:cs="Cambria"/>
          <w:b/>
          <w:bCs/>
          <w:sz w:val="22"/>
          <w:szCs w:val="22"/>
          <w:lang w:val="ro-RO"/>
        </w:rPr>
        <w:t>beneficiarii reali ai destinatarilor fondurilor/contractanților din cadrul PNRR</w:t>
      </w:r>
      <w:r>
        <w:rPr>
          <w:rFonts w:ascii="Calibri" w:hAnsi="Calibri" w:cs="Cambria"/>
          <w:sz w:val="22"/>
          <w:szCs w:val="22"/>
          <w:lang w:val="ro-RO"/>
        </w:rPr>
        <w:t xml:space="preserve"> și, totodată, asupra (ii) obligației dvs. de a transmite datele și informațiile cu privire la </w:t>
      </w:r>
      <w:r w:rsidRPr="00770347">
        <w:rPr>
          <w:rFonts w:ascii="Calibri" w:hAnsi="Calibri" w:cs="Cambria"/>
          <w:b/>
          <w:bCs/>
          <w:sz w:val="22"/>
          <w:szCs w:val="22"/>
          <w:lang w:val="ro-RO"/>
        </w:rPr>
        <w:t>beneficiarii reali ai destinatarilor fondurilor alocate din PNRR</w:t>
      </w:r>
      <w:r>
        <w:rPr>
          <w:rFonts w:ascii="Calibri" w:hAnsi="Calibri" w:cs="Cambria"/>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Calibri" w:hAnsi="Calibri" w:cs="Cambria"/>
          <w:sz w:val="22"/>
          <w:szCs w:val="22"/>
          <w:lang w:val="ro-RO"/>
        </w:rPr>
        <w:t>.</w:t>
      </w:r>
      <w:r>
        <w:rPr>
          <w:rFonts w:ascii="Calibri" w:hAnsi="Calibri" w:cs="Cambria"/>
          <w:sz w:val="22"/>
          <w:szCs w:val="22"/>
          <w:lang w:val="ro-RO"/>
        </w:rPr>
        <w:t xml:space="preserve"> Această obligație va fi aplicabilă inclusiv subcontractorilor.</w:t>
      </w:r>
    </w:p>
    <w:p w:rsidR="00CD7B4D" w:rsidRPr="00922F23" w:rsidRDefault="00CD7B4D" w:rsidP="00085F76">
      <w:pPr>
        <w:jc w:val="both"/>
        <w:rPr>
          <w:rFonts w:ascii="Calibri" w:hAnsi="Calibri" w:cs="Cambria"/>
          <w:sz w:val="22"/>
          <w:szCs w:val="22"/>
          <w:lang w:val="ro-RO"/>
        </w:rPr>
      </w:pPr>
    </w:p>
    <w:p w:rsidR="00CD7B4D" w:rsidRPr="00922F23" w:rsidRDefault="00CD7B4D" w:rsidP="00085F76">
      <w:pPr>
        <w:jc w:val="both"/>
        <w:rPr>
          <w:rFonts w:ascii="Calibri" w:hAnsi="Calibri" w:cs="Cambria"/>
          <w:sz w:val="22"/>
          <w:szCs w:val="22"/>
          <w:lang w:val="ro-RO"/>
        </w:rPr>
      </w:pPr>
      <w:r w:rsidRPr="00922F23">
        <w:rPr>
          <w:rFonts w:ascii="Calibri" w:hAnsi="Calibri" w:cs="Cambria"/>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CD7B4D" w:rsidRPr="00922F23" w:rsidRDefault="00CD7B4D" w:rsidP="00085F76">
      <w:pPr>
        <w:jc w:val="both"/>
        <w:rPr>
          <w:rFonts w:ascii="Calibri" w:hAnsi="Calibri"/>
          <w:sz w:val="22"/>
          <w:szCs w:val="22"/>
          <w:lang w:val="ro-RO"/>
        </w:rPr>
      </w:pPr>
    </w:p>
    <w:p w:rsidR="00CD7B4D" w:rsidRDefault="00CD7B4D" w:rsidP="00085F76">
      <w:pPr>
        <w:jc w:val="both"/>
        <w:rPr>
          <w:lang w:val="ro-RO"/>
        </w:rPr>
      </w:pPr>
      <w:r w:rsidRPr="00922F23">
        <w:rPr>
          <w:rFonts w:ascii="Calibri" w:hAnsi="Calibri"/>
          <w:sz w:val="22"/>
          <w:szCs w:val="22"/>
          <w:lang w:val="ro-RO"/>
        </w:rPr>
        <w:t xml:space="preserve">Vă rugăm să transmiteți oferta dvs. prin depunere direct la dresa menționată mai sus sau prin e-mail sau fax, până cel târziu la data de </w:t>
      </w:r>
      <w:r>
        <w:rPr>
          <w:rFonts w:ascii="Calibri" w:hAnsi="Calibri" w:cs="Calibri"/>
          <w:b/>
          <w:sz w:val="22"/>
          <w:szCs w:val="22"/>
          <w:lang w:val="ro-RO"/>
        </w:rPr>
        <w:t>28</w:t>
      </w:r>
      <w:ins w:id="5" w:author="Mada  PC" w:date="2019-12-29T12:59:00Z">
        <w:r w:rsidRPr="002C036D">
          <w:rPr>
            <w:rFonts w:ascii="Calibri" w:hAnsi="Calibri" w:cs="Calibri"/>
            <w:b/>
            <w:sz w:val="22"/>
            <w:szCs w:val="22"/>
            <w:lang w:val="ro-RO"/>
          </w:rPr>
          <w:t>.</w:t>
        </w:r>
      </w:ins>
      <w:r>
        <w:rPr>
          <w:rFonts w:ascii="Calibri" w:hAnsi="Calibri" w:cs="Calibri"/>
          <w:b/>
          <w:sz w:val="22"/>
          <w:szCs w:val="22"/>
          <w:lang w:val="ro-RO"/>
        </w:rPr>
        <w:t>10</w:t>
      </w:r>
      <w:ins w:id="6" w:author="Mada  PC" w:date="2019-12-29T12:59:00Z">
        <w:r w:rsidRPr="002C036D">
          <w:rPr>
            <w:rFonts w:ascii="Calibri" w:hAnsi="Calibri" w:cs="Calibri"/>
            <w:b/>
            <w:sz w:val="22"/>
            <w:szCs w:val="22"/>
            <w:lang w:val="ro-RO"/>
          </w:rPr>
          <w:t>.202</w:t>
        </w:r>
      </w:ins>
      <w:r w:rsidRPr="002C036D">
        <w:rPr>
          <w:rFonts w:ascii="Calibri" w:hAnsi="Calibri" w:cs="Calibri"/>
          <w:b/>
          <w:sz w:val="22"/>
          <w:szCs w:val="22"/>
          <w:lang w:val="ro-RO"/>
        </w:rPr>
        <w:t>4</w:t>
      </w:r>
      <w:ins w:id="7" w:author="Mada  PC" w:date="2019-12-29T12:59:00Z">
        <w:r w:rsidRPr="00A52C69">
          <w:rPr>
            <w:lang w:val="ro-RO"/>
          </w:rPr>
          <w:t xml:space="preserve"> </w:t>
        </w:r>
      </w:ins>
      <w:r>
        <w:rPr>
          <w:lang w:val="ro-RO"/>
        </w:rPr>
        <w:t>, ora 15</w:t>
      </w:r>
      <w:r w:rsidRPr="002C036D">
        <w:rPr>
          <w:vertAlign w:val="superscript"/>
          <w:lang w:val="ro-RO"/>
        </w:rPr>
        <w:t>00</w:t>
      </w:r>
      <w:r>
        <w:rPr>
          <w:lang w:val="ro-RO"/>
        </w:rPr>
        <w:t xml:space="preserve">. </w:t>
      </w:r>
    </w:p>
    <w:p w:rsidR="00CD7B4D" w:rsidRPr="00922F23" w:rsidRDefault="00CD7B4D" w:rsidP="00085F76">
      <w:pPr>
        <w:jc w:val="both"/>
        <w:rPr>
          <w:rFonts w:ascii="Calibri" w:hAnsi="Calibri"/>
          <w:sz w:val="22"/>
          <w:szCs w:val="22"/>
          <w:lang w:val="ro-RO"/>
        </w:rPr>
      </w:pPr>
    </w:p>
    <w:p w:rsidR="00CD7B4D" w:rsidRDefault="00CD7B4D" w:rsidP="00085F76">
      <w:pPr>
        <w:jc w:val="both"/>
        <w:rPr>
          <w:rFonts w:ascii="Calibri" w:hAnsi="Calibri"/>
          <w:sz w:val="22"/>
          <w:szCs w:val="22"/>
          <w:lang w:val="ro-RO"/>
        </w:rPr>
      </w:pPr>
      <w:r>
        <w:rPr>
          <w:rFonts w:ascii="Calibri" w:hAnsi="Calibri"/>
          <w:sz w:val="22"/>
          <w:szCs w:val="22"/>
          <w:lang w:val="ro-RO"/>
        </w:rPr>
        <w:t>Orice potențial ofertant are dreptul de a solicita clarificări legate de prezenta cerere de ofertă, până cel târziu cu 4 zile calendaristice înainte de data limită de depunere a ofertelor,</w:t>
      </w:r>
      <w:r w:rsidRPr="00E51078">
        <w:rPr>
          <w:rFonts w:ascii="Calibri" w:hAnsi="Calibri"/>
          <w:sz w:val="22"/>
          <w:szCs w:val="22"/>
          <w:lang w:val="ro-RO"/>
        </w:rPr>
        <w:t xml:space="preserve"> </w:t>
      </w:r>
      <w:r w:rsidRPr="007C134C">
        <w:rPr>
          <w:rFonts w:ascii="Calibri" w:hAnsi="Calibri"/>
          <w:sz w:val="22"/>
          <w:szCs w:val="22"/>
          <w:lang w:val="ro-RO"/>
        </w:rPr>
        <w:t xml:space="preserve">prin </w:t>
      </w:r>
      <w:r>
        <w:rPr>
          <w:rFonts w:ascii="Calibri" w:hAnsi="Calibri"/>
          <w:sz w:val="22"/>
          <w:szCs w:val="22"/>
          <w:lang w:val="ro-RO"/>
        </w:rPr>
        <w:t>transmitere</w:t>
      </w:r>
      <w:r w:rsidRPr="007C134C">
        <w:rPr>
          <w:rFonts w:ascii="Calibri" w:hAnsi="Calibri"/>
          <w:sz w:val="22"/>
          <w:szCs w:val="22"/>
          <w:lang w:val="ro-RO"/>
        </w:rPr>
        <w:t xml:space="preserve"> direct la </w:t>
      </w:r>
      <w:r>
        <w:rPr>
          <w:rFonts w:ascii="Calibri" w:hAnsi="Calibri"/>
          <w:sz w:val="22"/>
          <w:szCs w:val="22"/>
          <w:lang w:val="ro-RO"/>
        </w:rPr>
        <w:t>a</w:t>
      </w:r>
      <w:r w:rsidRPr="007C134C">
        <w:rPr>
          <w:rFonts w:ascii="Calibri" w:hAnsi="Calibri"/>
          <w:sz w:val="22"/>
          <w:szCs w:val="22"/>
          <w:lang w:val="ro-RO"/>
        </w:rPr>
        <w:t>dresa menționată mai sus sau prin e-mail sau fax</w:t>
      </w:r>
      <w:r>
        <w:rPr>
          <w:rFonts w:ascii="Calibri" w:hAnsi="Calibri"/>
          <w:sz w:val="22"/>
          <w:szCs w:val="22"/>
          <w:lang w:val="ro-RO"/>
        </w:rPr>
        <w:t xml:space="preserve"> a solicitărilor de clarificări.</w:t>
      </w:r>
    </w:p>
    <w:p w:rsidR="00CD7B4D" w:rsidRDefault="00CD7B4D" w:rsidP="00085F76">
      <w:pPr>
        <w:jc w:val="both"/>
        <w:rPr>
          <w:rFonts w:ascii="Calibri" w:hAnsi="Calibri"/>
          <w:sz w:val="22"/>
          <w:szCs w:val="22"/>
          <w:lang w:val="ro-RO"/>
        </w:rPr>
      </w:pPr>
    </w:p>
    <w:p w:rsidR="00CD7B4D" w:rsidRPr="007C134C" w:rsidRDefault="00CD7B4D" w:rsidP="00085F76">
      <w:pPr>
        <w:jc w:val="both"/>
        <w:rPr>
          <w:rFonts w:ascii="Calibri" w:hAnsi="Calibri"/>
          <w:sz w:val="22"/>
          <w:szCs w:val="22"/>
          <w:lang w:val="ro-RO"/>
        </w:rPr>
      </w:pPr>
      <w:r w:rsidRPr="007C134C">
        <w:rPr>
          <w:rFonts w:ascii="Calibri" w:hAnsi="Calibri"/>
          <w:sz w:val="22"/>
          <w:szCs w:val="22"/>
          <w:lang w:val="ro-RO"/>
        </w:rPr>
        <w:t xml:space="preserve">Oferta dvs. trebuie să fie valabilă timp de </w:t>
      </w:r>
      <w:r>
        <w:rPr>
          <w:rFonts w:ascii="Calibri" w:hAnsi="Calibri"/>
          <w:sz w:val="22"/>
          <w:szCs w:val="22"/>
          <w:lang w:val="ro-RO"/>
        </w:rPr>
        <w:t xml:space="preserve">270 de zile calendaristice </w:t>
      </w:r>
      <w:r w:rsidRPr="007C134C">
        <w:rPr>
          <w:rFonts w:ascii="Calibri" w:hAnsi="Calibri"/>
          <w:sz w:val="22"/>
          <w:szCs w:val="22"/>
          <w:lang w:val="ro-RO"/>
        </w:rPr>
        <w:t>de la data limită pentru transmiterea ofertei.</w:t>
      </w:r>
    </w:p>
    <w:p w:rsidR="00CD7B4D" w:rsidRPr="00922F23" w:rsidRDefault="00CD7B4D" w:rsidP="00085F76">
      <w:pPr>
        <w:jc w:val="both"/>
        <w:rPr>
          <w:rFonts w:ascii="Calibri" w:hAnsi="Calibri"/>
          <w:sz w:val="22"/>
          <w:szCs w:val="22"/>
          <w:lang w:val="ro-RO"/>
        </w:rPr>
      </w:pPr>
      <w:r w:rsidRPr="00922F23">
        <w:rPr>
          <w:rFonts w:ascii="Calibri" w:hAnsi="Calibri"/>
          <w:sz w:val="22"/>
          <w:szCs w:val="22"/>
          <w:lang w:val="ro-RO"/>
        </w:rPr>
        <w:tab/>
      </w:r>
      <w:r w:rsidRPr="00922F23">
        <w:rPr>
          <w:rFonts w:ascii="Calibri" w:hAnsi="Calibri"/>
          <w:sz w:val="22"/>
          <w:szCs w:val="22"/>
          <w:lang w:val="ro-RO"/>
        </w:rPr>
        <w:tab/>
      </w:r>
    </w:p>
    <w:p w:rsidR="00CD7B4D" w:rsidRPr="00922F23" w:rsidRDefault="00CD7B4D" w:rsidP="00085F76">
      <w:pPr>
        <w:jc w:val="both"/>
        <w:rPr>
          <w:rFonts w:ascii="Calibri" w:hAnsi="Calibri" w:cs="Cambria"/>
          <w:sz w:val="22"/>
          <w:szCs w:val="22"/>
          <w:lang w:val="ro-RO"/>
        </w:rPr>
      </w:pPr>
      <w:r w:rsidRPr="00922F23">
        <w:rPr>
          <w:rFonts w:ascii="Calibri" w:hAnsi="Calibri" w:cs="Cambria"/>
          <w:sz w:val="22"/>
          <w:szCs w:val="22"/>
          <w:lang w:val="ro-RO"/>
        </w:rPr>
        <w:t>Vă rugăm să confirmaţi în scris primirea prezentei Cereri de ofertă şi să menţionaţi dacă urmează să depuneţi o ofertă sau nu.</w:t>
      </w:r>
    </w:p>
    <w:p w:rsidR="00CD7B4D" w:rsidRPr="00165316" w:rsidRDefault="00CD7B4D" w:rsidP="00085F76">
      <w:pPr>
        <w:jc w:val="both"/>
        <w:rPr>
          <w:rFonts w:ascii="Calibri" w:hAnsi="Calibri"/>
          <w:sz w:val="22"/>
          <w:szCs w:val="22"/>
          <w:lang w:val="ro-RO"/>
        </w:rPr>
      </w:pPr>
      <w:r w:rsidRPr="00922F23">
        <w:rPr>
          <w:rFonts w:ascii="Calibri" w:hAnsi="Calibri"/>
          <w:sz w:val="22"/>
          <w:szCs w:val="22"/>
          <w:lang w:val="ro-RO"/>
        </w:rPr>
        <w:tab/>
      </w:r>
    </w:p>
    <w:p w:rsidR="00CD7B4D" w:rsidRPr="00922F23" w:rsidRDefault="00CD7B4D" w:rsidP="00085F76">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Nume</w:t>
      </w:r>
      <w:r>
        <w:rPr>
          <w:rFonts w:ascii="Calibri" w:hAnsi="Calibri" w:cs="Cambria"/>
          <w:sz w:val="22"/>
          <w:szCs w:val="22"/>
          <w:lang w:val="ro-RO"/>
        </w:rPr>
        <w:t>: Adrian Clenci</w:t>
      </w:r>
    </w:p>
    <w:p w:rsidR="00CD7B4D" w:rsidRPr="00922F23" w:rsidRDefault="00CD7B4D" w:rsidP="00085F76">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Funcție</w:t>
      </w:r>
      <w:r>
        <w:rPr>
          <w:rFonts w:ascii="Calibri" w:hAnsi="Calibri" w:cs="Cambria"/>
          <w:sz w:val="22"/>
          <w:szCs w:val="22"/>
          <w:lang w:val="ro-RO"/>
        </w:rPr>
        <w:t>: Manager de proiect</w:t>
      </w:r>
    </w:p>
    <w:p w:rsidR="00CD7B4D" w:rsidRPr="00922F23" w:rsidRDefault="00CD7B4D" w:rsidP="00F54AE0">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Semnătură</w:t>
      </w:r>
    </w:p>
    <w:p w:rsidR="00CD7B4D" w:rsidRPr="00922F23" w:rsidRDefault="00CD7B4D" w:rsidP="00F54AE0">
      <w:pPr>
        <w:jc w:val="center"/>
        <w:rPr>
          <w:rFonts w:ascii="Calibri" w:hAnsi="Calibri" w:cs="Cambria"/>
          <w:b/>
          <w:sz w:val="22"/>
          <w:szCs w:val="22"/>
          <w:u w:val="single"/>
          <w:lang w:val="ro-RO"/>
        </w:rPr>
      </w:pPr>
    </w:p>
    <w:p w:rsidR="00CD7B4D" w:rsidRPr="00922F23" w:rsidRDefault="00CD7B4D" w:rsidP="00F54AE0">
      <w:pPr>
        <w:jc w:val="both"/>
        <w:rPr>
          <w:rFonts w:ascii="Calibri" w:hAnsi="Calibri"/>
          <w:sz w:val="22"/>
          <w:szCs w:val="22"/>
          <w:lang w:val="ro-RO"/>
        </w:rPr>
      </w:pPr>
      <w:r w:rsidRPr="00922F23">
        <w:rPr>
          <w:rFonts w:ascii="Calibri" w:hAnsi="Calibri"/>
          <w:sz w:val="22"/>
          <w:szCs w:val="22"/>
          <w:lang w:val="ro-RO"/>
        </w:rPr>
        <w:t xml:space="preserve">Ofertant: </w:t>
      </w:r>
      <w:r w:rsidRPr="00922F23">
        <w:rPr>
          <w:rFonts w:ascii="Calibri" w:hAnsi="Calibri" w:cs="Cambria"/>
          <w:bCs/>
          <w:i/>
          <w:iCs/>
          <w:sz w:val="22"/>
          <w:szCs w:val="22"/>
          <w:highlight w:val="lightGray"/>
          <w:lang w:val="ro-RO"/>
        </w:rPr>
        <w:t>&lt;se introduce denumirea completă a ofertantului&gt;</w:t>
      </w:r>
    </w:p>
    <w:p w:rsidR="00CD7B4D" w:rsidRPr="00922F23" w:rsidRDefault="00CD7B4D" w:rsidP="00F54AE0">
      <w:pPr>
        <w:jc w:val="both"/>
        <w:rPr>
          <w:rFonts w:ascii="Calibri" w:hAnsi="Calibri"/>
          <w:sz w:val="22"/>
          <w:szCs w:val="22"/>
          <w:lang w:val="ro-RO"/>
        </w:rPr>
      </w:pPr>
      <w:r w:rsidRPr="00922F23">
        <w:rPr>
          <w:rFonts w:ascii="Calibri" w:hAnsi="Calibri"/>
          <w:sz w:val="22"/>
          <w:szCs w:val="22"/>
          <w:lang w:val="ro-RO"/>
        </w:rPr>
        <w:t xml:space="preserve">Adresa: </w:t>
      </w:r>
      <w:r w:rsidRPr="00922F23">
        <w:rPr>
          <w:rFonts w:ascii="Calibri" w:hAnsi="Calibri" w:cs="Cambria"/>
          <w:bCs/>
          <w:i/>
          <w:iCs/>
          <w:sz w:val="22"/>
          <w:szCs w:val="22"/>
          <w:highlight w:val="lightGray"/>
          <w:lang w:val="ro-RO"/>
        </w:rPr>
        <w:t>&lt;se introduce adresa ofertantului&gt;</w:t>
      </w:r>
    </w:p>
    <w:p w:rsidR="00CD7B4D" w:rsidRPr="00922F23" w:rsidRDefault="00CD7B4D" w:rsidP="00F54AE0">
      <w:pPr>
        <w:jc w:val="both"/>
        <w:rPr>
          <w:rFonts w:ascii="Calibri" w:hAnsi="Calibri"/>
          <w:sz w:val="22"/>
          <w:szCs w:val="22"/>
          <w:lang w:val="ro-RO"/>
        </w:rPr>
      </w:pPr>
      <w:r w:rsidRPr="00922F23">
        <w:rPr>
          <w:rFonts w:ascii="Calibri" w:hAnsi="Calibri"/>
          <w:sz w:val="22"/>
          <w:szCs w:val="22"/>
          <w:lang w:val="ro-RO"/>
        </w:rPr>
        <w:t xml:space="preserve">Telefon/e-mail: </w:t>
      </w:r>
      <w:r w:rsidRPr="00922F23">
        <w:rPr>
          <w:rFonts w:ascii="Calibri" w:hAnsi="Calibri" w:cs="Cambria"/>
          <w:bCs/>
          <w:i/>
          <w:iCs/>
          <w:sz w:val="22"/>
          <w:szCs w:val="22"/>
          <w:highlight w:val="lightGray"/>
          <w:lang w:val="ro-RO"/>
        </w:rPr>
        <w:t>&lt;se introduc datele de contact ale ofertantului&gt;</w:t>
      </w:r>
    </w:p>
    <w:p w:rsidR="00CD7B4D" w:rsidRPr="00922F23" w:rsidRDefault="00CD7B4D"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p>
    <w:p w:rsidR="00CD7B4D" w:rsidRPr="00922F23" w:rsidRDefault="00CD7B4D"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OFERTĂ </w:t>
      </w:r>
    </w:p>
    <w:p w:rsidR="00CD7B4D" w:rsidRPr="00922F23" w:rsidRDefault="00CD7B4D"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Cambria"/>
          <w:b/>
          <w:sz w:val="22"/>
          <w:szCs w:val="22"/>
          <w:lang w:val="ro-RO"/>
        </w:rPr>
        <w:t>nr.... din data........</w:t>
      </w:r>
    </w:p>
    <w:p w:rsidR="00CD7B4D" w:rsidRPr="00922F23" w:rsidRDefault="00CD7B4D" w:rsidP="00F54AE0">
      <w:pPr>
        <w:pStyle w:val="ChapterNumber"/>
        <w:jc w:val="center"/>
        <w:rPr>
          <w:rFonts w:ascii="Calibri" w:hAnsi="Calibri" w:cs="Cambria"/>
          <w:i/>
          <w:color w:val="3366FF"/>
          <w:szCs w:val="22"/>
          <w:lang w:val="ro-RO"/>
        </w:rPr>
      </w:pPr>
      <w:r w:rsidRPr="00922F23">
        <w:rPr>
          <w:rFonts w:ascii="Calibri" w:hAnsi="Calibri" w:cs="Cambria"/>
          <w:szCs w:val="22"/>
          <w:lang w:val="ro-RO"/>
        </w:rPr>
        <w:t xml:space="preserve">Achiziția de </w:t>
      </w:r>
      <w:r w:rsidRPr="00922F23">
        <w:rPr>
          <w:rFonts w:ascii="Calibri" w:hAnsi="Calibri" w:cs="Cambria"/>
          <w:bCs/>
          <w:i/>
          <w:iCs/>
          <w:szCs w:val="22"/>
          <w:highlight w:val="lightGray"/>
          <w:lang w:val="ro-RO"/>
        </w:rPr>
        <w:t>&lt;se introduce denumirea achiziției&gt;</w:t>
      </w:r>
    </w:p>
    <w:p w:rsidR="00CD7B4D" w:rsidRPr="00922F23" w:rsidRDefault="00CD7B4D" w:rsidP="00F54AE0">
      <w:pPr>
        <w:rPr>
          <w:rFonts w:ascii="Calibri" w:hAnsi="Calibri" w:cs="Cambria"/>
          <w:sz w:val="22"/>
          <w:szCs w:val="22"/>
          <w:lang w:val="ro-RO"/>
        </w:rPr>
      </w:pPr>
    </w:p>
    <w:p w:rsidR="00CD7B4D" w:rsidRPr="00922F23" w:rsidRDefault="00CD7B4D" w:rsidP="00F54AE0">
      <w:pPr>
        <w:rPr>
          <w:rFonts w:ascii="Calibri" w:hAnsi="Calibri" w:cs="Cambria"/>
          <w:bCs/>
          <w:sz w:val="22"/>
          <w:szCs w:val="22"/>
          <w:lang w:val="ro-RO"/>
        </w:rPr>
      </w:pPr>
      <w:r w:rsidRPr="00922F23">
        <w:rPr>
          <w:rFonts w:ascii="Calibri" w:hAnsi="Calibri" w:cs="Cambria"/>
          <w:bCs/>
          <w:sz w:val="22"/>
          <w:szCs w:val="22"/>
          <w:lang w:val="ro-RO"/>
        </w:rPr>
        <w:t>Stimate doamne, stimați domni,</w:t>
      </w:r>
    </w:p>
    <w:p w:rsidR="00CD7B4D" w:rsidRPr="00922F23" w:rsidRDefault="00CD7B4D" w:rsidP="00F54AE0">
      <w:pPr>
        <w:rPr>
          <w:rFonts w:ascii="Calibri" w:hAnsi="Calibri" w:cs="Cambria"/>
          <w:bCs/>
          <w:sz w:val="22"/>
          <w:szCs w:val="22"/>
          <w:lang w:val="ro-RO"/>
        </w:rPr>
      </w:pPr>
    </w:p>
    <w:p w:rsidR="00CD7B4D" w:rsidRPr="00922F23" w:rsidRDefault="00CD7B4D" w:rsidP="00F54AE0">
      <w:pPr>
        <w:jc w:val="both"/>
        <w:rPr>
          <w:rFonts w:ascii="Calibri" w:hAnsi="Calibri" w:cs="Cambria"/>
          <w:i/>
          <w:sz w:val="22"/>
          <w:szCs w:val="22"/>
          <w:lang w:val="ro-RO"/>
        </w:rPr>
      </w:pPr>
      <w:r w:rsidRPr="00922F23">
        <w:rPr>
          <w:rFonts w:ascii="Calibri" w:hAnsi="Calibri" w:cs="Cambria"/>
          <w:bCs/>
          <w:sz w:val="22"/>
          <w:szCs w:val="22"/>
          <w:lang w:val="ro-RO"/>
        </w:rPr>
        <w:t>Ca răspuns la cererea dvs. de ofertă nr... din data..., vă transmitem în cele ce urmează oferta noastră de preț pentru achiziția</w:t>
      </w:r>
      <w:r w:rsidRPr="00922F23">
        <w:rPr>
          <w:rFonts w:ascii="Calibri" w:hAnsi="Calibri" w:cs="Cambria"/>
          <w:sz w:val="22"/>
          <w:szCs w:val="22"/>
          <w:lang w:val="ro-RO"/>
        </w:rPr>
        <w:t xml:space="preserve"> de </w:t>
      </w:r>
      <w:r w:rsidRPr="00922F23">
        <w:rPr>
          <w:rFonts w:ascii="Calibri" w:hAnsi="Calibri" w:cs="Cambria"/>
          <w:bCs/>
          <w:i/>
          <w:iCs/>
          <w:sz w:val="22"/>
          <w:szCs w:val="22"/>
          <w:highlight w:val="lightGray"/>
          <w:lang w:val="ro-RO"/>
        </w:rPr>
        <w:t>&lt;se introduce denumirea achiziției&gt;</w:t>
      </w:r>
      <w:r w:rsidRPr="00922F23">
        <w:rPr>
          <w:rFonts w:ascii="Calibri" w:hAnsi="Calibri" w:cs="Cambria"/>
          <w:bCs/>
          <w:i/>
          <w:iCs/>
          <w:sz w:val="22"/>
          <w:szCs w:val="22"/>
          <w:lang w:val="ro-RO"/>
        </w:rPr>
        <w:t>:</w:t>
      </w:r>
    </w:p>
    <w:p w:rsidR="00CD7B4D" w:rsidRPr="00922F23" w:rsidRDefault="00CD7B4D" w:rsidP="00F54AE0">
      <w:pPr>
        <w:rPr>
          <w:rFonts w:ascii="Calibri" w:hAnsi="Calibri" w:cs="Cambria"/>
          <w:b/>
          <w:sz w:val="22"/>
          <w:szCs w:val="22"/>
          <w:lang w:val="ro-RO"/>
        </w:rPr>
      </w:pPr>
      <w:r w:rsidRPr="00922F23">
        <w:rPr>
          <w:rFonts w:ascii="Calibri" w:hAnsi="Calibri" w:cs="Cambria"/>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CD7B4D" w:rsidRPr="00922F23" w:rsidTr="00CB6EBF">
        <w:trPr>
          <w:trHeight w:val="285"/>
        </w:trPr>
        <w:tc>
          <w:tcPr>
            <w:tcW w:w="1080" w:type="dxa"/>
            <w:noWrap/>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Nr. crt.</w:t>
            </w:r>
          </w:p>
          <w:p w:rsidR="00CD7B4D" w:rsidRPr="00922F23" w:rsidRDefault="00CD7B4D" w:rsidP="00CB6EBF">
            <w:pPr>
              <w:jc w:val="center"/>
              <w:rPr>
                <w:rFonts w:ascii="Calibri" w:hAnsi="Calibri" w:cs="Cambria"/>
                <w:lang w:val="ro-RO"/>
              </w:rPr>
            </w:pPr>
            <w:r w:rsidRPr="00922F23">
              <w:rPr>
                <w:rFonts w:ascii="Calibri" w:hAnsi="Calibri" w:cs="Cambria"/>
                <w:sz w:val="22"/>
                <w:szCs w:val="22"/>
                <w:lang w:val="ro-RO"/>
              </w:rPr>
              <w:t>(1)</w:t>
            </w:r>
          </w:p>
        </w:tc>
        <w:tc>
          <w:tcPr>
            <w:tcW w:w="2719"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Denumirea produselor</w:t>
            </w:r>
          </w:p>
          <w:p w:rsidR="00CD7B4D" w:rsidRPr="00922F23" w:rsidRDefault="00CD7B4D" w:rsidP="00CB6EBF">
            <w:pPr>
              <w:jc w:val="center"/>
              <w:rPr>
                <w:rFonts w:ascii="Calibri" w:hAnsi="Calibri" w:cs="Cambria"/>
                <w:lang w:val="ro-RO"/>
              </w:rPr>
            </w:pPr>
            <w:r w:rsidRPr="00922F23">
              <w:rPr>
                <w:rFonts w:ascii="Calibri" w:hAnsi="Calibri" w:cs="Cambria"/>
                <w:sz w:val="22"/>
                <w:szCs w:val="22"/>
                <w:lang w:val="ro-RO"/>
              </w:rPr>
              <w:t>(2)</w:t>
            </w:r>
          </w:p>
        </w:tc>
        <w:tc>
          <w:tcPr>
            <w:tcW w:w="850"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Cant.</w:t>
            </w:r>
          </w:p>
          <w:p w:rsidR="00CD7B4D" w:rsidRPr="00922F23" w:rsidRDefault="00CD7B4D" w:rsidP="00CB6EBF">
            <w:pPr>
              <w:jc w:val="center"/>
              <w:rPr>
                <w:rFonts w:ascii="Calibri" w:hAnsi="Calibri" w:cs="Cambria"/>
                <w:lang w:val="ro-RO"/>
              </w:rPr>
            </w:pPr>
            <w:r w:rsidRPr="00922F23">
              <w:rPr>
                <w:rFonts w:ascii="Calibri" w:hAnsi="Calibri" w:cs="Cambria"/>
                <w:sz w:val="22"/>
                <w:szCs w:val="22"/>
                <w:lang w:val="ro-RO"/>
              </w:rPr>
              <w:t>(3)</w:t>
            </w:r>
          </w:p>
        </w:tc>
        <w:tc>
          <w:tcPr>
            <w:tcW w:w="1044"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Preț unitar</w:t>
            </w:r>
          </w:p>
          <w:p w:rsidR="00CD7B4D" w:rsidRPr="00922F23" w:rsidRDefault="00CD7B4D" w:rsidP="00CB6EBF">
            <w:pPr>
              <w:jc w:val="center"/>
              <w:rPr>
                <w:rFonts w:ascii="Calibri" w:hAnsi="Calibri" w:cs="Cambria"/>
                <w:lang w:val="ro-RO"/>
              </w:rPr>
            </w:pPr>
            <w:r w:rsidRPr="00922F23">
              <w:rPr>
                <w:rFonts w:ascii="Calibri" w:hAnsi="Calibri" w:cs="Cambria"/>
                <w:sz w:val="22"/>
                <w:szCs w:val="22"/>
                <w:lang w:val="ro-RO"/>
              </w:rPr>
              <w:t>(4)</w:t>
            </w:r>
          </w:p>
        </w:tc>
        <w:tc>
          <w:tcPr>
            <w:tcW w:w="1327"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Valoare Totală fără TVA</w:t>
            </w:r>
          </w:p>
          <w:p w:rsidR="00CD7B4D" w:rsidRPr="00922F23" w:rsidRDefault="00CD7B4D" w:rsidP="00CB6EBF">
            <w:pPr>
              <w:jc w:val="center"/>
              <w:rPr>
                <w:rFonts w:ascii="Calibri" w:hAnsi="Calibri" w:cs="Cambria"/>
                <w:lang w:val="ro-RO"/>
              </w:rPr>
            </w:pPr>
            <w:r w:rsidRPr="00922F23">
              <w:rPr>
                <w:rFonts w:ascii="Calibri" w:hAnsi="Calibri" w:cs="Cambria"/>
                <w:sz w:val="22"/>
                <w:szCs w:val="22"/>
                <w:lang w:val="ro-RO"/>
              </w:rPr>
              <w:t>(5=3*4)</w:t>
            </w:r>
          </w:p>
        </w:tc>
        <w:tc>
          <w:tcPr>
            <w:tcW w:w="1260"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TVA</w:t>
            </w:r>
          </w:p>
          <w:p w:rsidR="00CD7B4D" w:rsidRDefault="00CD7B4D" w:rsidP="00CB6EBF">
            <w:pPr>
              <w:jc w:val="center"/>
              <w:rPr>
                <w:rFonts w:ascii="Calibri" w:hAnsi="Calibri" w:cs="Cambria"/>
                <w:lang w:val="ro-RO"/>
              </w:rPr>
            </w:pPr>
            <w:r w:rsidRPr="00922F23">
              <w:rPr>
                <w:rFonts w:ascii="Calibri" w:hAnsi="Calibri" w:cs="Cambria"/>
                <w:sz w:val="22"/>
                <w:szCs w:val="22"/>
                <w:lang w:val="ro-RO"/>
              </w:rPr>
              <w:t>(6=5* %TVA)</w:t>
            </w:r>
          </w:p>
          <w:p w:rsidR="00CD7B4D" w:rsidRPr="00465C85" w:rsidRDefault="00CD7B4D" w:rsidP="00CB6EBF">
            <w:pPr>
              <w:jc w:val="center"/>
              <w:rPr>
                <w:rFonts w:ascii="Calibri" w:hAnsi="Calibri" w:cs="Cambria"/>
                <w:i/>
                <w:iCs/>
                <w:lang w:val="ro-RO"/>
              </w:rPr>
            </w:pPr>
            <w:r w:rsidRPr="00465C85">
              <w:rPr>
                <w:rFonts w:ascii="Calibri" w:hAnsi="Calibri" w:cs="Cambria"/>
                <w:i/>
                <w:iCs/>
                <w:sz w:val="22"/>
                <w:szCs w:val="22"/>
                <w:highlight w:val="lightGray"/>
                <w:lang w:val="ro-RO"/>
              </w:rPr>
              <w:t>(5%, 9% sau 19%, dupa cum este aplicabil)</w:t>
            </w:r>
          </w:p>
        </w:tc>
        <w:tc>
          <w:tcPr>
            <w:tcW w:w="1553" w:type="dxa"/>
            <w:noWrap/>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Valoare totală cu TVA</w:t>
            </w:r>
          </w:p>
          <w:p w:rsidR="00CD7B4D" w:rsidRPr="00922F23" w:rsidRDefault="00CD7B4D" w:rsidP="00CB6EBF">
            <w:pPr>
              <w:jc w:val="center"/>
              <w:rPr>
                <w:rFonts w:ascii="Calibri" w:hAnsi="Calibri" w:cs="Cambria"/>
                <w:lang w:val="ro-RO"/>
              </w:rPr>
            </w:pPr>
            <w:r w:rsidRPr="00922F23">
              <w:rPr>
                <w:rFonts w:ascii="Calibri" w:hAnsi="Calibri" w:cs="Cambria"/>
                <w:sz w:val="22"/>
                <w:szCs w:val="22"/>
                <w:lang w:val="ro-RO"/>
              </w:rPr>
              <w:t>(7=5+6)</w:t>
            </w:r>
          </w:p>
        </w:tc>
      </w:tr>
      <w:tr w:rsidR="00CD7B4D" w:rsidRPr="00922F23" w:rsidTr="00CB6EBF">
        <w:trPr>
          <w:trHeight w:val="285"/>
        </w:trPr>
        <w:tc>
          <w:tcPr>
            <w:tcW w:w="1080" w:type="dxa"/>
            <w:noWrap/>
            <w:vAlign w:val="bottom"/>
          </w:tcPr>
          <w:p w:rsidR="00CD7B4D" w:rsidRPr="00922F23" w:rsidRDefault="00CD7B4D" w:rsidP="00CB6EBF">
            <w:pPr>
              <w:ind w:left="162"/>
              <w:rPr>
                <w:rFonts w:ascii="Calibri" w:hAnsi="Calibri" w:cs="Cambria"/>
                <w:lang w:val="ro-RO"/>
              </w:rPr>
            </w:pPr>
          </w:p>
        </w:tc>
        <w:tc>
          <w:tcPr>
            <w:tcW w:w="2719" w:type="dxa"/>
            <w:vAlign w:val="bottom"/>
          </w:tcPr>
          <w:p w:rsidR="00CD7B4D" w:rsidRPr="00922F23" w:rsidRDefault="00CD7B4D" w:rsidP="00CB6EBF">
            <w:pPr>
              <w:ind w:left="-198" w:firstLine="198"/>
              <w:jc w:val="center"/>
              <w:rPr>
                <w:rFonts w:ascii="Calibri" w:hAnsi="Calibri" w:cs="Cambria"/>
                <w:lang w:val="ro-RO"/>
              </w:rPr>
            </w:pPr>
          </w:p>
        </w:tc>
        <w:tc>
          <w:tcPr>
            <w:tcW w:w="850" w:type="dxa"/>
          </w:tcPr>
          <w:p w:rsidR="00CD7B4D" w:rsidRPr="00922F23" w:rsidRDefault="00CD7B4D" w:rsidP="00CB6EBF">
            <w:pPr>
              <w:jc w:val="center"/>
              <w:rPr>
                <w:rFonts w:ascii="Calibri" w:hAnsi="Calibri" w:cs="Cambria"/>
                <w:lang w:val="ro-RO"/>
              </w:rPr>
            </w:pPr>
          </w:p>
        </w:tc>
        <w:tc>
          <w:tcPr>
            <w:tcW w:w="1044" w:type="dxa"/>
          </w:tcPr>
          <w:p w:rsidR="00CD7B4D" w:rsidRPr="00922F23" w:rsidRDefault="00CD7B4D" w:rsidP="00CB6EBF">
            <w:pPr>
              <w:jc w:val="center"/>
              <w:rPr>
                <w:rFonts w:ascii="Calibri" w:hAnsi="Calibri" w:cs="Cambria"/>
                <w:lang w:val="ro-RO"/>
              </w:rPr>
            </w:pPr>
          </w:p>
        </w:tc>
        <w:tc>
          <w:tcPr>
            <w:tcW w:w="1327" w:type="dxa"/>
          </w:tcPr>
          <w:p w:rsidR="00CD7B4D" w:rsidRPr="00922F23" w:rsidRDefault="00CD7B4D" w:rsidP="00CB6EBF">
            <w:pPr>
              <w:jc w:val="center"/>
              <w:rPr>
                <w:rFonts w:ascii="Calibri" w:hAnsi="Calibri" w:cs="Cambria"/>
                <w:lang w:val="ro-RO"/>
              </w:rPr>
            </w:pPr>
          </w:p>
        </w:tc>
        <w:tc>
          <w:tcPr>
            <w:tcW w:w="1260" w:type="dxa"/>
          </w:tcPr>
          <w:p w:rsidR="00CD7B4D" w:rsidRPr="00922F23" w:rsidRDefault="00CD7B4D" w:rsidP="00CB6EBF">
            <w:pPr>
              <w:jc w:val="center"/>
              <w:rPr>
                <w:rFonts w:ascii="Calibri" w:hAnsi="Calibri" w:cs="Cambria"/>
                <w:lang w:val="ro-RO"/>
              </w:rPr>
            </w:pPr>
          </w:p>
        </w:tc>
        <w:tc>
          <w:tcPr>
            <w:tcW w:w="1553" w:type="dxa"/>
            <w:noWrap/>
            <w:vAlign w:val="bottom"/>
          </w:tcPr>
          <w:p w:rsidR="00CD7B4D" w:rsidRPr="00922F23" w:rsidRDefault="00CD7B4D" w:rsidP="00CB6EBF">
            <w:pPr>
              <w:jc w:val="center"/>
              <w:rPr>
                <w:rFonts w:ascii="Calibri" w:hAnsi="Calibri" w:cs="Cambria"/>
                <w:lang w:val="ro-RO"/>
              </w:rPr>
            </w:pPr>
          </w:p>
        </w:tc>
      </w:tr>
      <w:tr w:rsidR="00CD7B4D" w:rsidRPr="00922F23" w:rsidTr="00CB6EBF">
        <w:trPr>
          <w:trHeight w:val="285"/>
        </w:trPr>
        <w:tc>
          <w:tcPr>
            <w:tcW w:w="1080" w:type="dxa"/>
            <w:noWrap/>
            <w:vAlign w:val="bottom"/>
          </w:tcPr>
          <w:p w:rsidR="00CD7B4D" w:rsidRPr="00922F23" w:rsidRDefault="00CD7B4D" w:rsidP="00CB6EBF">
            <w:pPr>
              <w:ind w:left="162"/>
              <w:rPr>
                <w:rFonts w:ascii="Calibri" w:hAnsi="Calibri" w:cs="Cambria"/>
                <w:lang w:val="ro-RO"/>
              </w:rPr>
            </w:pPr>
          </w:p>
        </w:tc>
        <w:tc>
          <w:tcPr>
            <w:tcW w:w="2719" w:type="dxa"/>
            <w:vAlign w:val="bottom"/>
          </w:tcPr>
          <w:p w:rsidR="00CD7B4D" w:rsidRPr="00922F23" w:rsidRDefault="00CD7B4D" w:rsidP="00CB6EBF">
            <w:pPr>
              <w:ind w:left="-198" w:firstLine="198"/>
              <w:jc w:val="center"/>
              <w:rPr>
                <w:rFonts w:ascii="Calibri" w:hAnsi="Calibri" w:cs="Cambria"/>
                <w:lang w:val="ro-RO"/>
              </w:rPr>
            </w:pPr>
          </w:p>
        </w:tc>
        <w:tc>
          <w:tcPr>
            <w:tcW w:w="850" w:type="dxa"/>
          </w:tcPr>
          <w:p w:rsidR="00CD7B4D" w:rsidRPr="00922F23" w:rsidRDefault="00CD7B4D" w:rsidP="00CB6EBF">
            <w:pPr>
              <w:jc w:val="center"/>
              <w:rPr>
                <w:rFonts w:ascii="Calibri" w:hAnsi="Calibri" w:cs="Cambria"/>
                <w:lang w:val="ro-RO"/>
              </w:rPr>
            </w:pPr>
          </w:p>
        </w:tc>
        <w:tc>
          <w:tcPr>
            <w:tcW w:w="1044" w:type="dxa"/>
          </w:tcPr>
          <w:p w:rsidR="00CD7B4D" w:rsidRPr="00922F23" w:rsidRDefault="00CD7B4D" w:rsidP="00CB6EBF">
            <w:pPr>
              <w:jc w:val="center"/>
              <w:rPr>
                <w:rFonts w:ascii="Calibri" w:hAnsi="Calibri" w:cs="Cambria"/>
                <w:lang w:val="ro-RO"/>
              </w:rPr>
            </w:pPr>
          </w:p>
        </w:tc>
        <w:tc>
          <w:tcPr>
            <w:tcW w:w="1327" w:type="dxa"/>
          </w:tcPr>
          <w:p w:rsidR="00CD7B4D" w:rsidRPr="00922F23" w:rsidRDefault="00CD7B4D" w:rsidP="00CB6EBF">
            <w:pPr>
              <w:jc w:val="center"/>
              <w:rPr>
                <w:rFonts w:ascii="Calibri" w:hAnsi="Calibri" w:cs="Cambria"/>
                <w:lang w:val="ro-RO"/>
              </w:rPr>
            </w:pPr>
          </w:p>
        </w:tc>
        <w:tc>
          <w:tcPr>
            <w:tcW w:w="1260" w:type="dxa"/>
          </w:tcPr>
          <w:p w:rsidR="00CD7B4D" w:rsidRPr="00922F23" w:rsidRDefault="00CD7B4D" w:rsidP="00CB6EBF">
            <w:pPr>
              <w:jc w:val="center"/>
              <w:rPr>
                <w:rFonts w:ascii="Calibri" w:hAnsi="Calibri" w:cs="Cambria"/>
                <w:lang w:val="ro-RO"/>
              </w:rPr>
            </w:pPr>
          </w:p>
        </w:tc>
        <w:tc>
          <w:tcPr>
            <w:tcW w:w="1553" w:type="dxa"/>
            <w:noWrap/>
            <w:vAlign w:val="bottom"/>
          </w:tcPr>
          <w:p w:rsidR="00CD7B4D" w:rsidRPr="00922F23" w:rsidRDefault="00CD7B4D" w:rsidP="00CB6EBF">
            <w:pPr>
              <w:jc w:val="center"/>
              <w:rPr>
                <w:rFonts w:ascii="Calibri" w:hAnsi="Calibri" w:cs="Cambria"/>
                <w:lang w:val="ro-RO"/>
              </w:rPr>
            </w:pPr>
          </w:p>
        </w:tc>
      </w:tr>
      <w:tr w:rsidR="00CD7B4D" w:rsidRPr="00922F23" w:rsidTr="00CB6EBF">
        <w:trPr>
          <w:trHeight w:val="285"/>
        </w:trPr>
        <w:tc>
          <w:tcPr>
            <w:tcW w:w="1080" w:type="dxa"/>
            <w:noWrap/>
            <w:vAlign w:val="bottom"/>
          </w:tcPr>
          <w:p w:rsidR="00CD7B4D" w:rsidRPr="00922F23" w:rsidRDefault="00CD7B4D" w:rsidP="00CB6EBF">
            <w:pPr>
              <w:ind w:left="162"/>
              <w:rPr>
                <w:rFonts w:ascii="Calibri" w:hAnsi="Calibri" w:cs="Cambria"/>
                <w:lang w:val="ro-RO"/>
              </w:rPr>
            </w:pPr>
          </w:p>
        </w:tc>
        <w:tc>
          <w:tcPr>
            <w:tcW w:w="2719" w:type="dxa"/>
            <w:vAlign w:val="bottom"/>
          </w:tcPr>
          <w:p w:rsidR="00CD7B4D" w:rsidRPr="00922F23" w:rsidRDefault="00CD7B4D" w:rsidP="00CB6EBF">
            <w:pPr>
              <w:ind w:left="-198" w:firstLine="198"/>
              <w:jc w:val="center"/>
              <w:rPr>
                <w:rFonts w:ascii="Calibri" w:hAnsi="Calibri" w:cs="Cambria"/>
                <w:lang w:val="ro-RO"/>
              </w:rPr>
            </w:pPr>
          </w:p>
        </w:tc>
        <w:tc>
          <w:tcPr>
            <w:tcW w:w="850" w:type="dxa"/>
          </w:tcPr>
          <w:p w:rsidR="00CD7B4D" w:rsidRPr="00922F23" w:rsidRDefault="00CD7B4D" w:rsidP="00CB6EBF">
            <w:pPr>
              <w:jc w:val="center"/>
              <w:rPr>
                <w:rFonts w:ascii="Calibri" w:hAnsi="Calibri" w:cs="Cambria"/>
                <w:lang w:val="ro-RO"/>
              </w:rPr>
            </w:pPr>
          </w:p>
        </w:tc>
        <w:tc>
          <w:tcPr>
            <w:tcW w:w="1044" w:type="dxa"/>
          </w:tcPr>
          <w:p w:rsidR="00CD7B4D" w:rsidRPr="00922F23" w:rsidRDefault="00CD7B4D" w:rsidP="00CB6EBF">
            <w:pPr>
              <w:jc w:val="center"/>
              <w:rPr>
                <w:rFonts w:ascii="Calibri" w:hAnsi="Calibri" w:cs="Cambria"/>
                <w:lang w:val="ro-RO"/>
              </w:rPr>
            </w:pPr>
          </w:p>
        </w:tc>
        <w:tc>
          <w:tcPr>
            <w:tcW w:w="1327" w:type="dxa"/>
          </w:tcPr>
          <w:p w:rsidR="00CD7B4D" w:rsidRPr="00922F23" w:rsidRDefault="00CD7B4D" w:rsidP="00CB6EBF">
            <w:pPr>
              <w:jc w:val="center"/>
              <w:rPr>
                <w:rFonts w:ascii="Calibri" w:hAnsi="Calibri" w:cs="Cambria"/>
                <w:lang w:val="ro-RO"/>
              </w:rPr>
            </w:pPr>
          </w:p>
        </w:tc>
        <w:tc>
          <w:tcPr>
            <w:tcW w:w="1260" w:type="dxa"/>
          </w:tcPr>
          <w:p w:rsidR="00CD7B4D" w:rsidRPr="00922F23" w:rsidRDefault="00CD7B4D" w:rsidP="00CB6EBF">
            <w:pPr>
              <w:jc w:val="center"/>
              <w:rPr>
                <w:rFonts w:ascii="Calibri" w:hAnsi="Calibri" w:cs="Cambria"/>
                <w:lang w:val="ro-RO"/>
              </w:rPr>
            </w:pPr>
          </w:p>
        </w:tc>
        <w:tc>
          <w:tcPr>
            <w:tcW w:w="1553" w:type="dxa"/>
            <w:noWrap/>
            <w:vAlign w:val="bottom"/>
          </w:tcPr>
          <w:p w:rsidR="00CD7B4D" w:rsidRPr="00922F23" w:rsidRDefault="00CD7B4D" w:rsidP="00CB6EBF">
            <w:pPr>
              <w:jc w:val="center"/>
              <w:rPr>
                <w:rFonts w:ascii="Calibri" w:hAnsi="Calibri" w:cs="Cambria"/>
                <w:lang w:val="ro-RO"/>
              </w:rPr>
            </w:pPr>
          </w:p>
        </w:tc>
      </w:tr>
      <w:tr w:rsidR="00CD7B4D" w:rsidRPr="00922F23" w:rsidTr="00CB6EBF">
        <w:trPr>
          <w:trHeight w:val="285"/>
        </w:trPr>
        <w:tc>
          <w:tcPr>
            <w:tcW w:w="1080" w:type="dxa"/>
            <w:noWrap/>
            <w:vAlign w:val="bottom"/>
          </w:tcPr>
          <w:p w:rsidR="00CD7B4D" w:rsidRPr="00922F23" w:rsidRDefault="00CD7B4D" w:rsidP="00CB6EBF">
            <w:pPr>
              <w:ind w:left="162"/>
              <w:rPr>
                <w:rFonts w:ascii="Calibri" w:hAnsi="Calibri" w:cs="Cambria"/>
                <w:b/>
                <w:lang w:val="ro-RO"/>
              </w:rPr>
            </w:pPr>
          </w:p>
        </w:tc>
        <w:tc>
          <w:tcPr>
            <w:tcW w:w="2719" w:type="dxa"/>
            <w:vAlign w:val="bottom"/>
          </w:tcPr>
          <w:p w:rsidR="00CD7B4D" w:rsidRPr="00922F23" w:rsidRDefault="00CD7B4D" w:rsidP="00CB6EBF">
            <w:pPr>
              <w:ind w:left="-198" w:firstLine="198"/>
              <w:jc w:val="center"/>
              <w:rPr>
                <w:rFonts w:ascii="Calibri" w:hAnsi="Calibri" w:cs="Cambria"/>
                <w:b/>
                <w:lang w:val="ro-RO"/>
              </w:rPr>
            </w:pPr>
            <w:r w:rsidRPr="00922F23">
              <w:rPr>
                <w:rFonts w:ascii="Calibri" w:hAnsi="Calibri" w:cs="Cambria"/>
                <w:b/>
                <w:sz w:val="22"/>
                <w:szCs w:val="22"/>
                <w:lang w:val="ro-RO"/>
              </w:rPr>
              <w:t>TOTAL</w:t>
            </w:r>
          </w:p>
        </w:tc>
        <w:tc>
          <w:tcPr>
            <w:tcW w:w="850" w:type="dxa"/>
          </w:tcPr>
          <w:p w:rsidR="00CD7B4D" w:rsidRPr="00922F23" w:rsidRDefault="00CD7B4D" w:rsidP="00CB6EBF">
            <w:pPr>
              <w:jc w:val="center"/>
              <w:rPr>
                <w:rFonts w:ascii="Calibri" w:hAnsi="Calibri" w:cs="Cambria"/>
                <w:b/>
                <w:lang w:val="ro-RO"/>
              </w:rPr>
            </w:pPr>
          </w:p>
        </w:tc>
        <w:tc>
          <w:tcPr>
            <w:tcW w:w="1044" w:type="dxa"/>
          </w:tcPr>
          <w:p w:rsidR="00CD7B4D" w:rsidRPr="00922F23" w:rsidRDefault="00CD7B4D" w:rsidP="00CB6EBF">
            <w:pPr>
              <w:jc w:val="center"/>
              <w:rPr>
                <w:rFonts w:ascii="Calibri" w:hAnsi="Calibri" w:cs="Cambria"/>
                <w:b/>
                <w:lang w:val="ro-RO"/>
              </w:rPr>
            </w:pPr>
          </w:p>
        </w:tc>
        <w:tc>
          <w:tcPr>
            <w:tcW w:w="1327" w:type="dxa"/>
          </w:tcPr>
          <w:p w:rsidR="00CD7B4D" w:rsidRPr="00922F23" w:rsidRDefault="00CD7B4D" w:rsidP="00CB6EBF">
            <w:pPr>
              <w:jc w:val="center"/>
              <w:rPr>
                <w:rFonts w:ascii="Calibri" w:hAnsi="Calibri" w:cs="Cambria"/>
                <w:b/>
                <w:lang w:val="ro-RO"/>
              </w:rPr>
            </w:pPr>
          </w:p>
        </w:tc>
        <w:tc>
          <w:tcPr>
            <w:tcW w:w="1260" w:type="dxa"/>
          </w:tcPr>
          <w:p w:rsidR="00CD7B4D" w:rsidRPr="00922F23" w:rsidRDefault="00CD7B4D" w:rsidP="00CB6EBF">
            <w:pPr>
              <w:jc w:val="center"/>
              <w:rPr>
                <w:rFonts w:ascii="Calibri" w:hAnsi="Calibri" w:cs="Cambria"/>
                <w:b/>
                <w:lang w:val="ro-RO"/>
              </w:rPr>
            </w:pPr>
          </w:p>
        </w:tc>
        <w:tc>
          <w:tcPr>
            <w:tcW w:w="1553" w:type="dxa"/>
            <w:noWrap/>
            <w:vAlign w:val="bottom"/>
          </w:tcPr>
          <w:p w:rsidR="00CD7B4D" w:rsidRPr="00922F23" w:rsidRDefault="00CD7B4D" w:rsidP="00CB6EBF">
            <w:pPr>
              <w:jc w:val="center"/>
              <w:rPr>
                <w:rFonts w:ascii="Calibri" w:hAnsi="Calibri" w:cs="Cambria"/>
                <w:b/>
                <w:lang w:val="ro-RO"/>
              </w:rPr>
            </w:pPr>
          </w:p>
        </w:tc>
      </w:tr>
    </w:tbl>
    <w:p w:rsidR="00CD7B4D" w:rsidRPr="00922F23" w:rsidRDefault="00CD7B4D" w:rsidP="00F54AE0">
      <w:pPr>
        <w:rPr>
          <w:rFonts w:ascii="Calibri" w:hAnsi="Calibri" w:cs="Cambria"/>
          <w:b/>
          <w:sz w:val="22"/>
          <w:szCs w:val="22"/>
          <w:u w:val="single"/>
          <w:lang w:val="ro-RO"/>
        </w:rPr>
      </w:pPr>
    </w:p>
    <w:p w:rsidR="00CD7B4D" w:rsidRPr="00922F23" w:rsidRDefault="00CD7B4D" w:rsidP="00F54AE0">
      <w:pPr>
        <w:jc w:val="both"/>
        <w:rPr>
          <w:rFonts w:ascii="Calibri" w:hAnsi="Calibri" w:cs="Cambria"/>
          <w:sz w:val="22"/>
          <w:szCs w:val="22"/>
          <w:lang w:val="ro-RO"/>
        </w:rPr>
      </w:pPr>
      <w:r w:rsidRPr="00922F23">
        <w:rPr>
          <w:rFonts w:ascii="Calibri" w:hAnsi="Calibri" w:cs="Cambria"/>
          <w:sz w:val="22"/>
          <w:szCs w:val="22"/>
          <w:lang w:val="ro-RO"/>
        </w:rPr>
        <w:t>Preţul indicat mai sus este ferm şi fix şi nu va fi modificat pe durata executării contractului.</w:t>
      </w:r>
    </w:p>
    <w:p w:rsidR="00CD7B4D" w:rsidRPr="00922F23" w:rsidRDefault="00CD7B4D" w:rsidP="00F54AE0">
      <w:pPr>
        <w:jc w:val="both"/>
        <w:rPr>
          <w:rFonts w:ascii="Calibri" w:hAnsi="Calibri" w:cs="Cambria"/>
          <w:sz w:val="22"/>
          <w:szCs w:val="22"/>
          <w:lang w:val="ro-RO"/>
        </w:rPr>
      </w:pPr>
      <w:r w:rsidRPr="00922F23">
        <w:rPr>
          <w:rFonts w:ascii="Calibri" w:hAnsi="Calibri" w:cs="Cambria"/>
          <w:sz w:val="22"/>
          <w:szCs w:val="22"/>
          <w:lang w:val="ro-RO"/>
        </w:rPr>
        <w:t xml:space="preserve">Preţul total ofertat include şi preţul pentru ambalare, transport, instalare/montare </w:t>
      </w:r>
      <w:r w:rsidRPr="00922F23">
        <w:rPr>
          <w:rFonts w:ascii="Calibri" w:hAnsi="Calibri" w:cs="Cambria"/>
          <w:i/>
          <w:sz w:val="22"/>
          <w:szCs w:val="22"/>
          <w:highlight w:val="lightGray"/>
          <w:lang w:val="ro-RO"/>
        </w:rPr>
        <w:t>[dacă este cazul]</w:t>
      </w:r>
      <w:r w:rsidRPr="00922F23">
        <w:rPr>
          <w:rFonts w:ascii="Calibri" w:hAnsi="Calibri" w:cs="Cambria"/>
          <w:sz w:val="22"/>
          <w:szCs w:val="22"/>
          <w:lang w:val="ro-RO"/>
        </w:rPr>
        <w:t xml:space="preserve"> şi orice alte costuri necesare livrării produsului la destinatia finală.</w:t>
      </w:r>
    </w:p>
    <w:p w:rsidR="00CD7B4D" w:rsidRPr="00922F23" w:rsidRDefault="00CD7B4D" w:rsidP="00F54AE0">
      <w:pPr>
        <w:ind w:left="720" w:hanging="720"/>
        <w:rPr>
          <w:rFonts w:ascii="Calibri" w:hAnsi="Calibri" w:cs="Cambria"/>
          <w:b/>
          <w:sz w:val="22"/>
          <w:szCs w:val="22"/>
          <w:lang w:val="ro-RO"/>
        </w:rPr>
      </w:pPr>
    </w:p>
    <w:p w:rsidR="00CD7B4D" w:rsidRPr="00922F23" w:rsidRDefault="00CD7B4D" w:rsidP="00F54AE0">
      <w:pPr>
        <w:jc w:val="both"/>
        <w:rPr>
          <w:rFonts w:ascii="Calibri" w:hAnsi="Calibri" w:cs="Cambria"/>
          <w:i/>
          <w:sz w:val="22"/>
          <w:szCs w:val="22"/>
          <w:lang w:val="ro-RO"/>
        </w:rPr>
      </w:pPr>
      <w:r w:rsidRPr="00922F23">
        <w:rPr>
          <w:rFonts w:ascii="Calibri" w:hAnsi="Calibri" w:cs="Cambria"/>
          <w:sz w:val="22"/>
          <w:szCs w:val="22"/>
          <w:lang w:val="ro-RO"/>
        </w:rPr>
        <w:t xml:space="preserve">Livrarea se efectuează în cel mult </w:t>
      </w:r>
      <w:r w:rsidRPr="00922F23">
        <w:rPr>
          <w:rFonts w:ascii="Calibri" w:hAnsi="Calibri" w:cs="Cambria"/>
          <w:i/>
          <w:sz w:val="22"/>
          <w:szCs w:val="22"/>
          <w:highlight w:val="lightGray"/>
          <w:lang w:val="ro-RO"/>
        </w:rPr>
        <w:t>[a se completa de către Ofertant]</w:t>
      </w:r>
      <w:r w:rsidRPr="00922F23">
        <w:rPr>
          <w:rFonts w:ascii="Calibri" w:hAnsi="Calibri" w:cs="Cambria"/>
          <w:i/>
          <w:sz w:val="22"/>
          <w:szCs w:val="22"/>
          <w:lang w:val="ro-RO"/>
        </w:rPr>
        <w:t xml:space="preserve"> </w:t>
      </w:r>
      <w:r w:rsidRPr="00922F23">
        <w:rPr>
          <w:rFonts w:ascii="Calibri" w:hAnsi="Calibri" w:cs="Cambria"/>
          <w:sz w:val="22"/>
          <w:szCs w:val="22"/>
          <w:lang w:val="ro-RO"/>
        </w:rPr>
        <w:t xml:space="preserve">zile/ săptămâni de la semnarea Contractului/ Notei de Comandă, la destinația finală indicată, conform următorului grafic: </w:t>
      </w:r>
    </w:p>
    <w:p w:rsidR="00CD7B4D" w:rsidRPr="00922F23" w:rsidRDefault="00CD7B4D" w:rsidP="00F54AE0">
      <w:pPr>
        <w:ind w:left="720" w:hanging="720"/>
        <w:jc w:val="both"/>
        <w:rPr>
          <w:rFonts w:ascii="Calibri" w:hAnsi="Calibri" w:cs="Cambria"/>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CD7B4D" w:rsidRPr="00922F23" w:rsidTr="00CB6EBF">
        <w:trPr>
          <w:trHeight w:val="285"/>
        </w:trPr>
        <w:tc>
          <w:tcPr>
            <w:tcW w:w="900" w:type="dxa"/>
            <w:noWrap/>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Nr. crt.</w:t>
            </w:r>
          </w:p>
        </w:tc>
        <w:tc>
          <w:tcPr>
            <w:tcW w:w="4033"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Denumirea produselor</w:t>
            </w:r>
          </w:p>
        </w:tc>
        <w:tc>
          <w:tcPr>
            <w:tcW w:w="1276"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Cant.</w:t>
            </w:r>
          </w:p>
        </w:tc>
        <w:tc>
          <w:tcPr>
            <w:tcW w:w="3624" w:type="dxa"/>
            <w:vAlign w:val="center"/>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Termene de livrare</w:t>
            </w:r>
          </w:p>
        </w:tc>
      </w:tr>
      <w:tr w:rsidR="00CD7B4D" w:rsidRPr="00922F23" w:rsidTr="00CB6EBF">
        <w:trPr>
          <w:trHeight w:val="285"/>
        </w:trPr>
        <w:tc>
          <w:tcPr>
            <w:tcW w:w="900" w:type="dxa"/>
            <w:noWrap/>
            <w:vAlign w:val="bottom"/>
          </w:tcPr>
          <w:p w:rsidR="00CD7B4D" w:rsidRPr="00922F23" w:rsidRDefault="00CD7B4D" w:rsidP="00CB6EBF">
            <w:pPr>
              <w:ind w:left="162"/>
              <w:rPr>
                <w:rFonts w:ascii="Calibri" w:hAnsi="Calibri" w:cs="Cambria"/>
                <w:lang w:val="ro-RO"/>
              </w:rPr>
            </w:pPr>
          </w:p>
        </w:tc>
        <w:tc>
          <w:tcPr>
            <w:tcW w:w="4033" w:type="dxa"/>
            <w:vAlign w:val="bottom"/>
          </w:tcPr>
          <w:p w:rsidR="00CD7B4D" w:rsidRPr="00922F23" w:rsidRDefault="00CD7B4D" w:rsidP="00CB6EBF">
            <w:pPr>
              <w:ind w:left="-198" w:firstLine="198"/>
              <w:jc w:val="center"/>
              <w:rPr>
                <w:rFonts w:ascii="Calibri" w:hAnsi="Calibri" w:cs="Cambria"/>
                <w:lang w:val="ro-RO"/>
              </w:rPr>
            </w:pPr>
          </w:p>
        </w:tc>
        <w:tc>
          <w:tcPr>
            <w:tcW w:w="1276" w:type="dxa"/>
          </w:tcPr>
          <w:p w:rsidR="00CD7B4D" w:rsidRPr="00922F23" w:rsidRDefault="00CD7B4D" w:rsidP="00CB6EBF">
            <w:pPr>
              <w:jc w:val="center"/>
              <w:rPr>
                <w:rFonts w:ascii="Calibri" w:hAnsi="Calibri" w:cs="Cambria"/>
                <w:lang w:val="ro-RO"/>
              </w:rPr>
            </w:pPr>
          </w:p>
        </w:tc>
        <w:tc>
          <w:tcPr>
            <w:tcW w:w="3624" w:type="dxa"/>
          </w:tcPr>
          <w:p w:rsidR="00CD7B4D" w:rsidRPr="00922F23" w:rsidRDefault="00CD7B4D" w:rsidP="00CB6EBF">
            <w:pPr>
              <w:jc w:val="center"/>
              <w:rPr>
                <w:rFonts w:ascii="Calibri" w:hAnsi="Calibri" w:cs="Cambria"/>
                <w:lang w:val="ro-RO"/>
              </w:rPr>
            </w:pPr>
          </w:p>
        </w:tc>
      </w:tr>
      <w:tr w:rsidR="00CD7B4D" w:rsidRPr="00922F23" w:rsidTr="00CB6EBF">
        <w:trPr>
          <w:trHeight w:val="285"/>
        </w:trPr>
        <w:tc>
          <w:tcPr>
            <w:tcW w:w="900" w:type="dxa"/>
            <w:noWrap/>
            <w:vAlign w:val="bottom"/>
          </w:tcPr>
          <w:p w:rsidR="00CD7B4D" w:rsidRPr="00922F23" w:rsidRDefault="00CD7B4D" w:rsidP="00CB6EBF">
            <w:pPr>
              <w:ind w:left="162"/>
              <w:rPr>
                <w:rFonts w:ascii="Calibri" w:hAnsi="Calibri" w:cs="Cambria"/>
                <w:lang w:val="ro-RO"/>
              </w:rPr>
            </w:pPr>
          </w:p>
        </w:tc>
        <w:tc>
          <w:tcPr>
            <w:tcW w:w="4033" w:type="dxa"/>
            <w:vAlign w:val="bottom"/>
          </w:tcPr>
          <w:p w:rsidR="00CD7B4D" w:rsidRPr="00922F23" w:rsidRDefault="00CD7B4D" w:rsidP="00CB6EBF">
            <w:pPr>
              <w:ind w:left="-198" w:firstLine="198"/>
              <w:jc w:val="center"/>
              <w:rPr>
                <w:rFonts w:ascii="Calibri" w:hAnsi="Calibri" w:cs="Cambria"/>
                <w:lang w:val="ro-RO"/>
              </w:rPr>
            </w:pPr>
          </w:p>
        </w:tc>
        <w:tc>
          <w:tcPr>
            <w:tcW w:w="1276" w:type="dxa"/>
          </w:tcPr>
          <w:p w:rsidR="00CD7B4D" w:rsidRPr="00922F23" w:rsidRDefault="00CD7B4D" w:rsidP="00CB6EBF">
            <w:pPr>
              <w:jc w:val="center"/>
              <w:rPr>
                <w:rFonts w:ascii="Calibri" w:hAnsi="Calibri" w:cs="Cambria"/>
                <w:lang w:val="ro-RO"/>
              </w:rPr>
            </w:pPr>
          </w:p>
        </w:tc>
        <w:tc>
          <w:tcPr>
            <w:tcW w:w="3624" w:type="dxa"/>
          </w:tcPr>
          <w:p w:rsidR="00CD7B4D" w:rsidRPr="00922F23" w:rsidRDefault="00CD7B4D" w:rsidP="00CB6EBF">
            <w:pPr>
              <w:jc w:val="center"/>
              <w:rPr>
                <w:rFonts w:ascii="Calibri" w:hAnsi="Calibri" w:cs="Cambria"/>
                <w:lang w:val="ro-RO"/>
              </w:rPr>
            </w:pPr>
          </w:p>
        </w:tc>
      </w:tr>
      <w:tr w:rsidR="00CD7B4D" w:rsidRPr="00922F23" w:rsidTr="00CB6EBF">
        <w:trPr>
          <w:trHeight w:val="285"/>
        </w:trPr>
        <w:tc>
          <w:tcPr>
            <w:tcW w:w="900" w:type="dxa"/>
            <w:noWrap/>
            <w:vAlign w:val="bottom"/>
          </w:tcPr>
          <w:p w:rsidR="00CD7B4D" w:rsidRPr="00922F23" w:rsidRDefault="00CD7B4D" w:rsidP="00CB6EBF">
            <w:pPr>
              <w:ind w:left="162"/>
              <w:rPr>
                <w:rFonts w:ascii="Calibri" w:hAnsi="Calibri" w:cs="Cambria"/>
                <w:lang w:val="ro-RO"/>
              </w:rPr>
            </w:pPr>
          </w:p>
        </w:tc>
        <w:tc>
          <w:tcPr>
            <w:tcW w:w="4033" w:type="dxa"/>
            <w:vAlign w:val="bottom"/>
          </w:tcPr>
          <w:p w:rsidR="00CD7B4D" w:rsidRPr="00922F23" w:rsidRDefault="00CD7B4D" w:rsidP="00CB6EBF">
            <w:pPr>
              <w:ind w:left="-198" w:firstLine="198"/>
              <w:jc w:val="center"/>
              <w:rPr>
                <w:rFonts w:ascii="Calibri" w:hAnsi="Calibri" w:cs="Cambria"/>
                <w:lang w:val="ro-RO"/>
              </w:rPr>
            </w:pPr>
          </w:p>
        </w:tc>
        <w:tc>
          <w:tcPr>
            <w:tcW w:w="1276" w:type="dxa"/>
          </w:tcPr>
          <w:p w:rsidR="00CD7B4D" w:rsidRPr="00922F23" w:rsidRDefault="00CD7B4D" w:rsidP="00CB6EBF">
            <w:pPr>
              <w:jc w:val="center"/>
              <w:rPr>
                <w:rFonts w:ascii="Calibri" w:hAnsi="Calibri" w:cs="Cambria"/>
                <w:lang w:val="ro-RO"/>
              </w:rPr>
            </w:pPr>
          </w:p>
        </w:tc>
        <w:tc>
          <w:tcPr>
            <w:tcW w:w="3624" w:type="dxa"/>
          </w:tcPr>
          <w:p w:rsidR="00CD7B4D" w:rsidRPr="00922F23" w:rsidRDefault="00CD7B4D" w:rsidP="00CB6EBF">
            <w:pPr>
              <w:jc w:val="center"/>
              <w:rPr>
                <w:rFonts w:ascii="Calibri" w:hAnsi="Calibri" w:cs="Cambria"/>
                <w:lang w:val="ro-RO"/>
              </w:rPr>
            </w:pPr>
          </w:p>
        </w:tc>
      </w:tr>
    </w:tbl>
    <w:p w:rsidR="00CD7B4D" w:rsidRPr="00922F23" w:rsidRDefault="00CD7B4D" w:rsidP="00F54AE0">
      <w:pPr>
        <w:rPr>
          <w:rFonts w:ascii="Calibri" w:hAnsi="Calibri" w:cs="Cambria"/>
          <w:b/>
          <w:sz w:val="22"/>
          <w:szCs w:val="22"/>
          <w:lang w:val="ro-RO"/>
        </w:rPr>
      </w:pPr>
    </w:p>
    <w:p w:rsidR="00CD7B4D" w:rsidRPr="00922F23" w:rsidRDefault="00CD7B4D" w:rsidP="00F54AE0">
      <w:pPr>
        <w:jc w:val="both"/>
        <w:rPr>
          <w:rFonts w:ascii="Calibri" w:hAnsi="Calibri" w:cs="Cambria"/>
          <w:sz w:val="22"/>
          <w:szCs w:val="22"/>
          <w:lang w:val="ro-RO"/>
        </w:rPr>
      </w:pPr>
      <w:r w:rsidRPr="00922F23">
        <w:rPr>
          <w:rFonts w:ascii="Calibri" w:hAnsi="Calibri" w:cs="Cambria"/>
          <w:bCs/>
          <w:sz w:val="22"/>
          <w:szCs w:val="22"/>
          <w:lang w:val="ro-RO"/>
        </w:rPr>
        <w:t>Înțelegem că 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CD7B4D" w:rsidRPr="00922F23" w:rsidRDefault="00CD7B4D" w:rsidP="00F54AE0">
      <w:pPr>
        <w:tabs>
          <w:tab w:val="left" w:pos="90"/>
        </w:tabs>
        <w:suppressAutoHyphens/>
        <w:ind w:right="-72"/>
        <w:jc w:val="both"/>
        <w:rPr>
          <w:rFonts w:ascii="Calibri" w:hAnsi="Calibri" w:cs="Cambria"/>
          <w:sz w:val="22"/>
          <w:szCs w:val="22"/>
          <w:lang w:val="ro-RO"/>
        </w:rPr>
      </w:pPr>
    </w:p>
    <w:p w:rsidR="00CD7B4D" w:rsidRPr="00922F23" w:rsidRDefault="00CD7B4D" w:rsidP="00F54AE0">
      <w:pPr>
        <w:tabs>
          <w:tab w:val="left" w:pos="90"/>
        </w:tabs>
        <w:suppressAutoHyphens/>
        <w:ind w:right="-72"/>
        <w:jc w:val="both"/>
        <w:rPr>
          <w:rFonts w:ascii="Calibri" w:hAnsi="Calibri" w:cs="Cambria"/>
          <w:sz w:val="22"/>
          <w:szCs w:val="22"/>
          <w:lang w:val="ro-RO"/>
        </w:rPr>
      </w:pPr>
      <w:r w:rsidRPr="00922F23">
        <w:rPr>
          <w:rFonts w:ascii="Calibri" w:hAnsi="Calibri" w:cs="Cambria"/>
          <w:sz w:val="22"/>
          <w:szCs w:val="22"/>
          <w:lang w:val="ro-RO"/>
        </w:rPr>
        <w:t xml:space="preserve">Furnizorul va asigura ambalarea produselor pentru a împiedica avarierea sau deteriorarea lor în timpul transportului către destinaţia finală. </w:t>
      </w:r>
    </w:p>
    <w:p w:rsidR="00CD7B4D" w:rsidRPr="00922F23" w:rsidRDefault="00CD7B4D" w:rsidP="00F54AE0">
      <w:pPr>
        <w:ind w:left="720" w:hanging="720"/>
        <w:jc w:val="both"/>
        <w:rPr>
          <w:rFonts w:ascii="Calibri" w:hAnsi="Calibri" w:cs="Cambria"/>
          <w:b/>
          <w:sz w:val="22"/>
          <w:szCs w:val="22"/>
          <w:u w:val="single"/>
          <w:lang w:val="ro-RO"/>
        </w:rPr>
      </w:pPr>
    </w:p>
    <w:p w:rsidR="00CD7B4D" w:rsidRDefault="00CD7B4D" w:rsidP="00F54AE0">
      <w:pPr>
        <w:jc w:val="both"/>
        <w:rPr>
          <w:rFonts w:ascii="Calibri" w:hAnsi="Calibri" w:cs="Cambria"/>
          <w:bCs/>
          <w:sz w:val="22"/>
          <w:szCs w:val="22"/>
          <w:lang w:val="ro-RO"/>
        </w:rPr>
      </w:pPr>
    </w:p>
    <w:p w:rsidR="00CD7B4D" w:rsidRDefault="00CD7B4D" w:rsidP="00F54AE0">
      <w:pPr>
        <w:jc w:val="both"/>
        <w:rPr>
          <w:rFonts w:ascii="Calibri" w:hAnsi="Calibri" w:cs="Cambria"/>
          <w:bCs/>
          <w:sz w:val="22"/>
          <w:szCs w:val="22"/>
          <w:lang w:val="ro-RO"/>
        </w:rPr>
      </w:pPr>
    </w:p>
    <w:p w:rsidR="00CD7B4D" w:rsidRDefault="00CD7B4D" w:rsidP="00F54AE0">
      <w:pPr>
        <w:jc w:val="both"/>
        <w:rPr>
          <w:rFonts w:ascii="Calibri" w:hAnsi="Calibri" w:cs="Cambria"/>
          <w:bCs/>
          <w:sz w:val="22"/>
          <w:szCs w:val="22"/>
          <w:lang w:val="ro-RO"/>
        </w:rPr>
      </w:pPr>
    </w:p>
    <w:p w:rsidR="00CD7B4D" w:rsidRDefault="00CD7B4D" w:rsidP="00F54AE0">
      <w:pPr>
        <w:jc w:val="both"/>
        <w:rPr>
          <w:rFonts w:ascii="Calibri" w:hAnsi="Calibri" w:cs="Cambria"/>
          <w:bCs/>
          <w:sz w:val="22"/>
          <w:szCs w:val="22"/>
          <w:lang w:val="ro-RO"/>
        </w:rPr>
      </w:pPr>
    </w:p>
    <w:p w:rsidR="00CD7B4D" w:rsidRDefault="00CD7B4D" w:rsidP="00F54AE0">
      <w:pPr>
        <w:jc w:val="both"/>
        <w:rPr>
          <w:rFonts w:ascii="Calibri" w:hAnsi="Calibri" w:cs="Cambria"/>
          <w:bCs/>
          <w:sz w:val="22"/>
          <w:szCs w:val="22"/>
          <w:lang w:val="ro-RO"/>
        </w:rPr>
      </w:pPr>
    </w:p>
    <w:p w:rsidR="00CD7B4D" w:rsidRDefault="00CD7B4D" w:rsidP="00F54AE0">
      <w:pPr>
        <w:jc w:val="both"/>
        <w:rPr>
          <w:rFonts w:ascii="Calibri" w:hAnsi="Calibri" w:cs="Cambria"/>
          <w:bCs/>
          <w:sz w:val="22"/>
          <w:szCs w:val="22"/>
          <w:lang w:val="ro-RO"/>
        </w:rPr>
      </w:pPr>
    </w:p>
    <w:p w:rsidR="00CD7B4D" w:rsidRDefault="00CD7B4D" w:rsidP="00F54AE0">
      <w:pPr>
        <w:jc w:val="both"/>
        <w:rPr>
          <w:rFonts w:ascii="Calibri" w:hAnsi="Calibri" w:cs="Cambria"/>
          <w:bCs/>
          <w:sz w:val="22"/>
          <w:szCs w:val="22"/>
          <w:lang w:val="ro-RO"/>
        </w:rPr>
      </w:pPr>
    </w:p>
    <w:p w:rsidR="00CD7B4D" w:rsidRDefault="00CD7B4D" w:rsidP="00F54AE0">
      <w:pPr>
        <w:jc w:val="both"/>
        <w:rPr>
          <w:rFonts w:ascii="Calibri" w:hAnsi="Calibri" w:cs="Cambria"/>
          <w:bCs/>
          <w:sz w:val="22"/>
          <w:szCs w:val="22"/>
          <w:lang w:val="ro-RO"/>
        </w:rPr>
      </w:pPr>
    </w:p>
    <w:p w:rsidR="00CD7B4D" w:rsidRPr="00922F23" w:rsidRDefault="00CD7B4D" w:rsidP="00F54AE0">
      <w:pPr>
        <w:jc w:val="both"/>
        <w:rPr>
          <w:rFonts w:ascii="Calibri" w:hAnsi="Calibri"/>
          <w:bCs/>
          <w:sz w:val="22"/>
          <w:szCs w:val="22"/>
          <w:lang w:val="ro-RO"/>
        </w:rPr>
      </w:pPr>
      <w:r w:rsidRPr="00922F23">
        <w:rPr>
          <w:rFonts w:ascii="Calibri" w:hAnsi="Calibri" w:cs="Cambria"/>
          <w:bCs/>
          <w:sz w:val="22"/>
          <w:szCs w:val="22"/>
          <w:lang w:val="ro-RO"/>
        </w:rPr>
        <w:t>Specificații tehnice pentru fiecare dintre produsele ofertate:</w:t>
      </w:r>
    </w:p>
    <w:p w:rsidR="00CD7B4D" w:rsidRPr="00922F23" w:rsidRDefault="00CD7B4D" w:rsidP="00F54AE0">
      <w:pPr>
        <w:jc w:val="center"/>
        <w:rPr>
          <w:rFonts w:ascii="Calibri" w:hAnsi="Calibri" w:cs="Cambria"/>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CD7B4D" w:rsidRPr="00393095" w:rsidTr="00CB6EBF">
        <w:tc>
          <w:tcPr>
            <w:tcW w:w="4297" w:type="dxa"/>
            <w:vAlign w:val="bottom"/>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Specificații tehnice solicitate</w:t>
            </w:r>
          </w:p>
          <w:p w:rsidR="00CD7B4D" w:rsidRPr="00922F23" w:rsidRDefault="00CD7B4D" w:rsidP="00CB6EBF">
            <w:pPr>
              <w:rPr>
                <w:rFonts w:ascii="Calibri" w:hAnsi="Calibri" w:cs="Cambria"/>
                <w:i/>
                <w:lang w:val="ro-RO"/>
              </w:rPr>
            </w:pPr>
          </w:p>
        </w:tc>
        <w:tc>
          <w:tcPr>
            <w:tcW w:w="4297" w:type="dxa"/>
          </w:tcPr>
          <w:p w:rsidR="00CD7B4D" w:rsidRPr="00922F23" w:rsidRDefault="00CD7B4D" w:rsidP="00CB6EBF">
            <w:pPr>
              <w:jc w:val="center"/>
              <w:rPr>
                <w:rFonts w:ascii="Calibri" w:hAnsi="Calibri" w:cs="Cambria"/>
                <w:b/>
                <w:lang w:val="ro-RO"/>
              </w:rPr>
            </w:pPr>
            <w:r w:rsidRPr="00922F23">
              <w:rPr>
                <w:rFonts w:ascii="Calibri" w:hAnsi="Calibri" w:cs="Cambria"/>
                <w:b/>
                <w:sz w:val="22"/>
                <w:szCs w:val="22"/>
                <w:lang w:val="ro-RO"/>
              </w:rPr>
              <w:t>Specificații tehnice ofertate</w:t>
            </w:r>
          </w:p>
          <w:p w:rsidR="00CD7B4D" w:rsidRPr="00922F23" w:rsidRDefault="00CD7B4D" w:rsidP="00CB6EBF">
            <w:pPr>
              <w:pStyle w:val="ListParagraph"/>
              <w:rPr>
                <w:rFonts w:cs="Cambria"/>
                <w:i/>
                <w:lang w:val="ro-RO"/>
              </w:rPr>
            </w:pPr>
            <w:r w:rsidRPr="00922F23">
              <w:rPr>
                <w:rFonts w:cs="Cambria"/>
                <w:i/>
                <w:highlight w:val="lightGray"/>
                <w:lang w:val="ro-RO"/>
              </w:rPr>
              <w:t>[a se completa de către Ofertant]</w:t>
            </w:r>
          </w:p>
        </w:tc>
      </w:tr>
      <w:tr w:rsidR="00CD7B4D" w:rsidRPr="00922F23" w:rsidTr="00CB6EBF">
        <w:tc>
          <w:tcPr>
            <w:tcW w:w="4297" w:type="dxa"/>
            <w:vAlign w:val="bottom"/>
          </w:tcPr>
          <w:p w:rsidR="00CD7B4D" w:rsidRPr="00922F23" w:rsidRDefault="00CD7B4D" w:rsidP="00CB6EBF">
            <w:pPr>
              <w:pStyle w:val="ListParagraph"/>
              <w:numPr>
                <w:ilvl w:val="0"/>
                <w:numId w:val="5"/>
              </w:numPr>
              <w:rPr>
                <w:rFonts w:cs="Cambria"/>
                <w:i/>
                <w:lang w:val="ro-RO"/>
              </w:rPr>
            </w:pPr>
            <w:r w:rsidRPr="00922F23">
              <w:rPr>
                <w:rFonts w:cs="Cambria"/>
                <w:i/>
                <w:lang w:val="ro-RO"/>
              </w:rPr>
              <w:t>Denumire produs:</w:t>
            </w:r>
          </w:p>
        </w:tc>
        <w:tc>
          <w:tcPr>
            <w:tcW w:w="4297" w:type="dxa"/>
          </w:tcPr>
          <w:p w:rsidR="00CD7B4D" w:rsidRPr="00922F23" w:rsidRDefault="00CD7B4D" w:rsidP="00CB6EBF">
            <w:pPr>
              <w:rPr>
                <w:rFonts w:ascii="Calibri" w:hAnsi="Calibri" w:cs="Cambria"/>
                <w:i/>
                <w:lang w:val="ro-RO"/>
              </w:rPr>
            </w:pPr>
            <w:r w:rsidRPr="00922F23">
              <w:rPr>
                <w:rFonts w:ascii="Calibri" w:hAnsi="Calibri" w:cs="Cambria"/>
                <w:i/>
                <w:sz w:val="22"/>
                <w:szCs w:val="22"/>
                <w:highlight w:val="lightGray"/>
                <w:lang w:val="ro-RO"/>
              </w:rPr>
              <w:t>[Denumirea și Marca / modelul produsului]</w:t>
            </w:r>
          </w:p>
        </w:tc>
      </w:tr>
      <w:tr w:rsidR="00CD7B4D" w:rsidRPr="00922F23" w:rsidTr="00CB6EBF">
        <w:tc>
          <w:tcPr>
            <w:tcW w:w="4297" w:type="dxa"/>
            <w:vAlign w:val="bottom"/>
          </w:tcPr>
          <w:p w:rsidR="00CD7B4D" w:rsidRPr="00922F23" w:rsidRDefault="00CD7B4D" w:rsidP="00CB6EBF">
            <w:pPr>
              <w:ind w:left="-13" w:firstLine="13"/>
              <w:rPr>
                <w:rFonts w:ascii="Calibri" w:hAnsi="Calibri" w:cs="Cambria"/>
                <w:i/>
                <w:lang w:val="ro-RO"/>
              </w:rPr>
            </w:pPr>
            <w:r w:rsidRPr="00922F23">
              <w:rPr>
                <w:rFonts w:ascii="Calibri" w:hAnsi="Calibri" w:cs="Cambria"/>
                <w:i/>
                <w:sz w:val="22"/>
                <w:szCs w:val="22"/>
                <w:lang w:val="ro-RO"/>
              </w:rPr>
              <w:t>Descriere generală:</w:t>
            </w:r>
          </w:p>
        </w:tc>
        <w:tc>
          <w:tcPr>
            <w:tcW w:w="4297" w:type="dxa"/>
          </w:tcPr>
          <w:p w:rsidR="00CD7B4D" w:rsidRPr="00922F23" w:rsidRDefault="00CD7B4D" w:rsidP="00CB6EBF">
            <w:pPr>
              <w:ind w:left="-13" w:firstLine="13"/>
              <w:rPr>
                <w:rFonts w:ascii="Calibri" w:hAnsi="Calibri" w:cs="Cambria"/>
                <w:i/>
                <w:lang w:val="ro-RO"/>
              </w:rPr>
            </w:pPr>
          </w:p>
        </w:tc>
      </w:tr>
      <w:tr w:rsidR="00CD7B4D" w:rsidRPr="00922F23" w:rsidTr="00CB6EBF">
        <w:tc>
          <w:tcPr>
            <w:tcW w:w="4297" w:type="dxa"/>
            <w:vAlign w:val="bottom"/>
          </w:tcPr>
          <w:p w:rsidR="00CD7B4D" w:rsidRPr="00922F23" w:rsidRDefault="00CD7B4D" w:rsidP="00CB6EBF">
            <w:pPr>
              <w:ind w:left="-13" w:firstLine="13"/>
              <w:rPr>
                <w:rFonts w:ascii="Calibri" w:hAnsi="Calibri" w:cs="Cambria"/>
                <w:i/>
                <w:lang w:val="ro-RO"/>
              </w:rPr>
            </w:pPr>
            <w:r w:rsidRPr="00922F23">
              <w:rPr>
                <w:rFonts w:ascii="Calibri" w:hAnsi="Calibri" w:cs="Cambria"/>
                <w:i/>
                <w:sz w:val="22"/>
                <w:szCs w:val="22"/>
                <w:lang w:val="ro-RO"/>
              </w:rPr>
              <w:t>Detalii specifice, parametri de funcţionare şi standarde tehnice minim acceptate de către Beneficiar</w:t>
            </w:r>
          </w:p>
          <w:p w:rsidR="00CD7B4D" w:rsidRPr="00922F23" w:rsidRDefault="00CD7B4D" w:rsidP="00CB6EBF">
            <w:pPr>
              <w:rPr>
                <w:rFonts w:ascii="Calibri" w:hAnsi="Calibri" w:cs="Cambria"/>
                <w:i/>
                <w:lang w:val="ro-RO"/>
              </w:rPr>
            </w:pPr>
            <w:r w:rsidRPr="00922F23">
              <w:rPr>
                <w:rFonts w:ascii="Calibri" w:hAnsi="Calibri" w:cs="Cambria"/>
                <w:i/>
                <w:sz w:val="22"/>
                <w:szCs w:val="22"/>
                <w:lang w:val="ro-RO"/>
              </w:rPr>
              <w:t>Accesorii (dacă este cazul)</w:t>
            </w:r>
          </w:p>
          <w:p w:rsidR="00CD7B4D" w:rsidRPr="00922F23" w:rsidRDefault="00CD7B4D" w:rsidP="00CB6EBF">
            <w:pPr>
              <w:rPr>
                <w:rFonts w:ascii="Calibri" w:hAnsi="Calibri" w:cs="Cambria"/>
                <w:i/>
                <w:lang w:val="ro-RO"/>
              </w:rPr>
            </w:pPr>
            <w:r w:rsidRPr="00922F23">
              <w:rPr>
                <w:rFonts w:ascii="Calibri" w:hAnsi="Calibri" w:cs="Cambria"/>
                <w:i/>
                <w:sz w:val="22"/>
                <w:szCs w:val="22"/>
                <w:lang w:val="ro-RO"/>
              </w:rPr>
              <w:t>Manuale și Cerinţe de Întreţinere (dacă este cazul)</w:t>
            </w:r>
          </w:p>
          <w:p w:rsidR="00CD7B4D" w:rsidRPr="00922F23" w:rsidRDefault="00CD7B4D" w:rsidP="00CB6EBF">
            <w:pPr>
              <w:ind w:left="-13" w:firstLine="13"/>
              <w:rPr>
                <w:rFonts w:ascii="Calibri" w:hAnsi="Calibri" w:cs="Cambria"/>
                <w:i/>
                <w:lang w:val="ro-RO"/>
              </w:rPr>
            </w:pPr>
          </w:p>
        </w:tc>
        <w:tc>
          <w:tcPr>
            <w:tcW w:w="4297" w:type="dxa"/>
          </w:tcPr>
          <w:p w:rsidR="00CD7B4D" w:rsidRPr="00922F23" w:rsidRDefault="00CD7B4D" w:rsidP="00CB6EBF">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[Detalii specifice, parametri de funcţionare şi standarde tehnice ofertate]</w:t>
            </w:r>
          </w:p>
          <w:p w:rsidR="00CD7B4D" w:rsidRPr="00922F23" w:rsidRDefault="00CD7B4D" w:rsidP="00CB6EBF">
            <w:pPr>
              <w:ind w:left="-13" w:firstLine="13"/>
              <w:rPr>
                <w:rFonts w:ascii="Calibri" w:hAnsi="Calibri" w:cs="Cambria"/>
                <w:i/>
                <w:highlight w:val="lightGray"/>
                <w:lang w:val="ro-RO"/>
              </w:rPr>
            </w:pPr>
          </w:p>
        </w:tc>
      </w:tr>
      <w:tr w:rsidR="00CD7B4D" w:rsidRPr="00393095" w:rsidTr="00CB6EBF">
        <w:tc>
          <w:tcPr>
            <w:tcW w:w="4297" w:type="dxa"/>
            <w:vAlign w:val="bottom"/>
          </w:tcPr>
          <w:p w:rsidR="00CD7B4D" w:rsidRPr="00922F23" w:rsidRDefault="00CD7B4D" w:rsidP="00CB6EBF">
            <w:pPr>
              <w:ind w:left="-13" w:firstLine="13"/>
              <w:rPr>
                <w:rFonts w:ascii="Calibri" w:hAnsi="Calibri" w:cs="Cambria"/>
                <w:i/>
                <w:lang w:val="ro-RO"/>
              </w:rPr>
            </w:pPr>
            <w:r w:rsidRPr="00922F23">
              <w:rPr>
                <w:rFonts w:ascii="Calibri" w:hAnsi="Calibri" w:cs="Cambria"/>
                <w:i/>
                <w:sz w:val="22"/>
                <w:szCs w:val="22"/>
                <w:lang w:val="ro-RO"/>
              </w:rPr>
              <w:t>Garanție:</w:t>
            </w:r>
          </w:p>
        </w:tc>
        <w:tc>
          <w:tcPr>
            <w:tcW w:w="4297" w:type="dxa"/>
          </w:tcPr>
          <w:p w:rsidR="00CD7B4D" w:rsidRPr="00922F23" w:rsidRDefault="00CD7B4D" w:rsidP="00CB6EBF">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[Perioada de garanţie şi termenii garanţiei, în detaliu]</w:t>
            </w:r>
          </w:p>
        </w:tc>
      </w:tr>
    </w:tbl>
    <w:p w:rsidR="00CD7B4D" w:rsidRPr="00922F23" w:rsidRDefault="00CD7B4D" w:rsidP="00F54AE0">
      <w:pPr>
        <w:ind w:left="720" w:hanging="720"/>
        <w:jc w:val="both"/>
        <w:rPr>
          <w:rFonts w:ascii="Calibri" w:hAnsi="Calibri" w:cs="Cambria"/>
          <w:i/>
          <w:color w:val="FF0000"/>
          <w:sz w:val="22"/>
          <w:szCs w:val="22"/>
          <w:lang w:val="ro-RO"/>
        </w:rPr>
      </w:pPr>
    </w:p>
    <w:p w:rsidR="00CD7B4D" w:rsidRDefault="00CD7B4D" w:rsidP="00F54AE0">
      <w:pPr>
        <w:jc w:val="both"/>
        <w:rPr>
          <w:rFonts w:ascii="Calibri" w:hAnsi="Calibri"/>
          <w:sz w:val="22"/>
          <w:szCs w:val="22"/>
          <w:lang w:val="ro-RO"/>
        </w:rPr>
      </w:pPr>
      <w:r w:rsidRPr="007C134C">
        <w:rPr>
          <w:rFonts w:ascii="Calibri" w:hAnsi="Calibri"/>
          <w:sz w:val="22"/>
          <w:szCs w:val="22"/>
          <w:lang w:val="ro-RO"/>
        </w:rPr>
        <w:t xml:space="preserve">Oferta noastră este valabilă timp de de </w:t>
      </w:r>
      <w:r w:rsidRPr="007C134C">
        <w:rPr>
          <w:rFonts w:ascii="Calibri" w:hAnsi="Calibri" w:cs="Cambria"/>
          <w:bCs/>
          <w:i/>
          <w:iCs/>
          <w:sz w:val="22"/>
          <w:szCs w:val="22"/>
          <w:highlight w:val="lightGray"/>
          <w:lang w:val="ro-RO"/>
        </w:rPr>
        <w:t xml:space="preserve">&lt;se introduce </w:t>
      </w:r>
      <w:r>
        <w:rPr>
          <w:rFonts w:ascii="Calibri" w:hAnsi="Calibri" w:cs="Cambria"/>
          <w:bCs/>
          <w:i/>
          <w:iCs/>
          <w:sz w:val="22"/>
          <w:szCs w:val="22"/>
          <w:highlight w:val="lightGray"/>
          <w:lang w:val="ro-RO"/>
        </w:rPr>
        <w:t>cel puțin numărul de zile de valabilitate a ofertei solicitat prin cererea de ofertă</w:t>
      </w:r>
      <w:r w:rsidRPr="007C134C">
        <w:rPr>
          <w:rFonts w:ascii="Calibri" w:hAnsi="Calibri" w:cs="Cambria"/>
          <w:bCs/>
          <w:i/>
          <w:iCs/>
          <w:sz w:val="22"/>
          <w:szCs w:val="22"/>
          <w:highlight w:val="lightGray"/>
          <w:lang w:val="ro-RO"/>
        </w:rPr>
        <w:t>&gt;</w:t>
      </w:r>
      <w:r>
        <w:rPr>
          <w:rFonts w:ascii="Calibri" w:hAnsi="Calibri" w:cs="Cambria"/>
          <w:bCs/>
          <w:i/>
          <w:iCs/>
          <w:sz w:val="22"/>
          <w:szCs w:val="22"/>
          <w:lang w:val="ro-RO"/>
        </w:rPr>
        <w:t xml:space="preserve"> </w:t>
      </w:r>
      <w:r w:rsidRPr="007C134C">
        <w:rPr>
          <w:rFonts w:ascii="Calibri" w:hAnsi="Calibri"/>
          <w:sz w:val="22"/>
          <w:szCs w:val="22"/>
          <w:lang w:val="ro-RO"/>
        </w:rPr>
        <w:t>zile de la data limită pentru transmiterea ofertei.</w:t>
      </w:r>
    </w:p>
    <w:p w:rsidR="00CD7B4D" w:rsidRPr="00922F23" w:rsidRDefault="00CD7B4D" w:rsidP="00F54AE0">
      <w:pPr>
        <w:rPr>
          <w:rFonts w:ascii="Calibri" w:hAnsi="Calibri" w:cs="Cambria"/>
          <w:sz w:val="22"/>
          <w:szCs w:val="22"/>
          <w:lang w:val="ro-RO"/>
        </w:rPr>
      </w:pPr>
    </w:p>
    <w:p w:rsidR="00CD7B4D" w:rsidRPr="00922F23" w:rsidRDefault="00CD7B4D" w:rsidP="00F54AE0">
      <w:pPr>
        <w:rPr>
          <w:rFonts w:ascii="Calibri" w:hAnsi="Calibri" w:cs="Cambria"/>
          <w:b/>
          <w:sz w:val="22"/>
          <w:szCs w:val="22"/>
          <w:lang w:val="ro-RO"/>
        </w:rPr>
      </w:pPr>
      <w:r w:rsidRPr="00922F23">
        <w:rPr>
          <w:rFonts w:ascii="Calibri" w:hAnsi="Calibri" w:cs="Cambria"/>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rsidR="00CD7B4D" w:rsidRPr="00922F23" w:rsidRDefault="00CD7B4D" w:rsidP="00F54AE0">
      <w:pPr>
        <w:rPr>
          <w:rFonts w:ascii="Calibri" w:hAnsi="Calibri" w:cs="Cambria"/>
          <w:b/>
          <w:sz w:val="22"/>
          <w:szCs w:val="22"/>
          <w:lang w:val="ro-RO"/>
        </w:rPr>
      </w:pPr>
    </w:p>
    <w:p w:rsidR="00CD7B4D" w:rsidRPr="00922F23" w:rsidRDefault="00CD7B4D" w:rsidP="00F54AE0">
      <w:pPr>
        <w:rPr>
          <w:rFonts w:ascii="Calibri" w:hAnsi="Calibri" w:cs="Cambria"/>
          <w:b/>
          <w:sz w:val="22"/>
          <w:szCs w:val="22"/>
          <w:lang w:val="ro-RO"/>
        </w:rPr>
      </w:pPr>
      <w:r w:rsidRPr="00922F23">
        <w:rPr>
          <w:rFonts w:ascii="Calibri" w:hAnsi="Calibri" w:cs="Cambria"/>
          <w:b/>
          <w:sz w:val="22"/>
          <w:szCs w:val="22"/>
          <w:lang w:val="ro-RO"/>
        </w:rPr>
        <w:t>NUMELE OFERTANTULUI_____________________</w:t>
      </w:r>
    </w:p>
    <w:p w:rsidR="00CD7B4D" w:rsidRPr="00922F23" w:rsidRDefault="00CD7B4D" w:rsidP="00F54AE0">
      <w:pPr>
        <w:rPr>
          <w:rFonts w:ascii="Calibri" w:hAnsi="Calibri" w:cs="Cambria"/>
          <w:b/>
          <w:sz w:val="22"/>
          <w:szCs w:val="22"/>
          <w:lang w:val="ro-RO"/>
        </w:rPr>
      </w:pPr>
      <w:r w:rsidRPr="00922F23">
        <w:rPr>
          <w:rFonts w:ascii="Calibri" w:hAnsi="Calibri" w:cs="Cambria"/>
          <w:b/>
          <w:sz w:val="22"/>
          <w:szCs w:val="22"/>
          <w:lang w:val="ro-RO"/>
        </w:rPr>
        <w:t>Semnătură autorizată___________________________</w:t>
      </w:r>
    </w:p>
    <w:p w:rsidR="00CD7B4D" w:rsidRPr="00922F23" w:rsidRDefault="00CD7B4D" w:rsidP="00F54AE0">
      <w:pPr>
        <w:rPr>
          <w:rFonts w:ascii="Calibri" w:hAnsi="Calibri" w:cs="Cambria"/>
          <w:b/>
          <w:sz w:val="22"/>
          <w:szCs w:val="22"/>
          <w:lang w:val="ro-RO"/>
        </w:rPr>
      </w:pPr>
      <w:r w:rsidRPr="00922F23">
        <w:rPr>
          <w:rFonts w:ascii="Calibri" w:hAnsi="Calibri" w:cs="Cambria"/>
          <w:b/>
          <w:sz w:val="22"/>
          <w:szCs w:val="22"/>
          <w:lang w:val="ro-RO"/>
        </w:rPr>
        <w:t>Locul:</w:t>
      </w:r>
    </w:p>
    <w:p w:rsidR="00CD7B4D" w:rsidRPr="00922F23" w:rsidRDefault="00CD7B4D" w:rsidP="00F54AE0">
      <w:pPr>
        <w:rPr>
          <w:rFonts w:ascii="Calibri" w:hAnsi="Calibri" w:cs="Cambria"/>
          <w:b/>
          <w:sz w:val="22"/>
          <w:szCs w:val="22"/>
          <w:lang w:val="ro-RO"/>
        </w:rPr>
      </w:pPr>
      <w:r w:rsidRPr="00922F23">
        <w:rPr>
          <w:rFonts w:ascii="Calibri" w:hAnsi="Calibri" w:cs="Cambria"/>
          <w:b/>
          <w:sz w:val="22"/>
          <w:szCs w:val="22"/>
          <w:lang w:val="ro-RO"/>
        </w:rPr>
        <w:t>Data:</w:t>
      </w:r>
    </w:p>
    <w:p w:rsidR="00CD7B4D" w:rsidRPr="00922F23" w:rsidRDefault="00CD7B4D" w:rsidP="00F54AE0">
      <w:pPr>
        <w:rPr>
          <w:rFonts w:ascii="Calibri" w:hAnsi="Calibri" w:cs="Cambria"/>
          <w:b/>
          <w:sz w:val="22"/>
          <w:szCs w:val="22"/>
          <w:lang w:val="ro-RO"/>
        </w:rPr>
      </w:pPr>
    </w:p>
    <w:p w:rsidR="00CD7B4D" w:rsidRPr="00922F23" w:rsidRDefault="00CD7B4D" w:rsidP="00F54AE0">
      <w:pPr>
        <w:ind w:right="43"/>
        <w:jc w:val="both"/>
        <w:rPr>
          <w:rFonts w:ascii="Calibri" w:hAnsi="Calibri" w:cs="Cambria"/>
          <w:i/>
          <w:iCs/>
          <w:sz w:val="22"/>
          <w:szCs w:val="22"/>
          <w:lang w:val="ro-RO"/>
        </w:rPr>
      </w:pPr>
      <w:r w:rsidRPr="00922F23">
        <w:rPr>
          <w:rFonts w:ascii="Calibri" w:hAnsi="Calibri" w:cs="Cambria"/>
          <w:b/>
          <w:bCs/>
          <w:i/>
          <w:iCs/>
          <w:sz w:val="22"/>
          <w:szCs w:val="22"/>
          <w:highlight w:val="lightGray"/>
          <w:lang w:val="ro-RO"/>
        </w:rPr>
        <w:t>Notă</w:t>
      </w:r>
      <w:r w:rsidRPr="00922F23">
        <w:rPr>
          <w:rFonts w:ascii="Calibri" w:hAnsi="Calibri" w:cs="Cambria"/>
          <w:i/>
          <w:iCs/>
          <w:sz w:val="22"/>
          <w:szCs w:val="22"/>
          <w:highlight w:val="lightGray"/>
          <w:lang w:val="ro-RO"/>
        </w:rPr>
        <w:t>: toate textele marcate cu gri și scrise cu caractere italice au rolul de îndrumare în elaborarea documentului și vor fi șterse din varianta finală a acestuia.</w:t>
      </w:r>
      <w:r w:rsidRPr="00922F23">
        <w:rPr>
          <w:rFonts w:ascii="Calibri" w:hAnsi="Calibri" w:cs="Cambria"/>
          <w:i/>
          <w:iCs/>
          <w:sz w:val="22"/>
          <w:szCs w:val="22"/>
          <w:lang w:val="ro-RO"/>
        </w:rPr>
        <w:t xml:space="preserve"> </w:t>
      </w:r>
    </w:p>
    <w:p w:rsidR="00CD7B4D" w:rsidRPr="00922F23" w:rsidRDefault="00CD7B4D" w:rsidP="00F54AE0">
      <w:pPr>
        <w:rPr>
          <w:rFonts w:ascii="Calibri" w:hAnsi="Calibri" w:cs="Cambria"/>
          <w:b/>
          <w:sz w:val="22"/>
          <w:szCs w:val="22"/>
          <w:lang w:val="ro-RO"/>
        </w:rPr>
      </w:pPr>
    </w:p>
    <w:p w:rsidR="00CD7B4D" w:rsidRPr="00922F23" w:rsidRDefault="00CD7B4D" w:rsidP="00F54AE0">
      <w:pPr>
        <w:ind w:left="720"/>
        <w:jc w:val="center"/>
        <w:rPr>
          <w:rFonts w:ascii="Calibri" w:hAnsi="Calibri" w:cs="Cambria"/>
          <w:b/>
          <w:sz w:val="22"/>
          <w:szCs w:val="22"/>
          <w:lang w:val="ro-RO"/>
        </w:rPr>
      </w:pPr>
    </w:p>
    <w:p w:rsidR="00CD7B4D" w:rsidRPr="00922F23" w:rsidRDefault="00CD7B4D" w:rsidP="00F54AE0">
      <w:pPr>
        <w:rPr>
          <w:rFonts w:ascii="Calibri" w:hAnsi="Calibri"/>
          <w:i/>
          <w:sz w:val="22"/>
          <w:szCs w:val="22"/>
          <w:lang w:val="ro-RO"/>
        </w:rPr>
      </w:pPr>
    </w:p>
    <w:p w:rsidR="00CD7B4D" w:rsidRPr="00922F23" w:rsidRDefault="00CD7B4D" w:rsidP="002962FC">
      <w:pPr>
        <w:jc w:val="right"/>
        <w:rPr>
          <w:rFonts w:ascii="Calibri" w:hAnsi="Calibri" w:cs="Cambria"/>
          <w:sz w:val="22"/>
          <w:szCs w:val="22"/>
          <w:lang w:val="ro-RO"/>
        </w:rPr>
      </w:pPr>
    </w:p>
    <w:sectPr w:rsidR="00CD7B4D" w:rsidRPr="00922F23" w:rsidSect="00767182">
      <w:headerReference w:type="even" r:id="rId10"/>
      <w:headerReference w:type="default" r:id="rId11"/>
      <w:footerReference w:type="even" r:id="rId12"/>
      <w:footerReference w:type="default" r:id="rId13"/>
      <w:headerReference w:type="first" r:id="rId14"/>
      <w:pgSz w:w="11907" w:h="16840" w:code="9"/>
      <w:pgMar w:top="994" w:right="1435" w:bottom="540" w:left="1418"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B4D" w:rsidRDefault="00CD7B4D">
      <w:r>
        <w:separator/>
      </w:r>
    </w:p>
  </w:endnote>
  <w:endnote w:type="continuationSeparator" w:id="0">
    <w:p w:rsidR="00CD7B4D" w:rsidRDefault="00CD7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altName w:val="¢®E¡ËcE¡Ë¢çEcE¡Ë¢çE¢®EcEcE¡Ë¢çE"/>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4D" w:rsidRDefault="00CD7B4D" w:rsidP="009A2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7B4D" w:rsidRDefault="00CD7B4D" w:rsidP="009A24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4D" w:rsidRDefault="00CD7B4D" w:rsidP="00F9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D7B4D" w:rsidRDefault="00CD7B4D" w:rsidP="009A24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B4D" w:rsidRDefault="00CD7B4D">
      <w:r>
        <w:separator/>
      </w:r>
    </w:p>
  </w:footnote>
  <w:footnote w:type="continuationSeparator" w:id="0">
    <w:p w:rsidR="00CD7B4D" w:rsidRDefault="00CD7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4D" w:rsidRDefault="00CD7B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parti_din_sigla_ppir" style="position:absolute;margin-left:0;margin-top:0;width:481.95pt;height:181.35pt;z-index:-251657728;visibility:visible;mso-position-horizontal:center;mso-position-horizontal-relative:margin;mso-position-vertical:center;mso-position-vertical-relative:margin">
          <v:imagedata r:id="rId1" o:title=""/>
          <w10:wrap anchorx="margin" anchory="margin"/>
        </v:shape>
      </w:pict>
    </w:r>
    <w:r>
      <w:rPr>
        <w:noProof/>
      </w:rPr>
      <w:pict>
        <v:shape id="WordPictureWatermark2" o:spid="_x0000_s2050" type="#_x0000_t75" style="position:absolute;margin-left:0;margin-top:0;width:675pt;height:254pt;z-index:-251659776;mso-position-horizontal:center;mso-position-horizontal-relative:margin;mso-position-vertical:center;mso-position-vertical-relative:margin">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4D" w:rsidRPr="00282F53" w:rsidRDefault="00CD7B4D" w:rsidP="00282F53">
    <w:pPr>
      <w:pStyle w:val="Header"/>
      <w:spacing w:line="276" w:lineRule="auto"/>
      <w:ind w:hanging="709"/>
      <w:jc w:val="right"/>
      <w:rPr>
        <w:b/>
        <w:i/>
        <w:noProof/>
        <w:lang w:val="ro-RO" w:eastAsia="ro-RO"/>
      </w:rPr>
    </w:pPr>
    <w:r>
      <w:rPr>
        <w:noProof/>
      </w:rPr>
      <w:pict>
        <v:line id="Line 114" o:spid="_x0000_s2051"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w:r>
    <w:r w:rsidRPr="00282F53">
      <w:rPr>
        <w:rFonts w:ascii="Calibri" w:hAnsi="Calibri"/>
        <w:b/>
        <w:i/>
        <w:spacing w:val="-2"/>
        <w:lang w:val="ro-RO"/>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4D" w:rsidRDefault="00CD7B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parti_din_sigla_ppir" style="position:absolute;margin-left:0;margin-top:0;width:481.95pt;height:181.35pt;z-index:-251658752;visibility:visible;mso-position-horizontal:center;mso-position-horizontal-relative:margin;mso-position-vertical:center;mso-position-vertical-relative:margin">
          <v:imagedata r:id="rId1" o:title=""/>
          <w10:wrap anchorx="margin" anchory="margin"/>
        </v:shape>
      </w:pict>
    </w:r>
    <w:r>
      <w:rPr>
        <w:noProof/>
      </w:rPr>
      <w:pict>
        <v:shape id="WordPictureWatermark1" o:spid="_x0000_s2053" type="#_x0000_t75" style="position:absolute;margin-left:0;margin-top:0;width:675pt;height:254pt;z-index:-251660800;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935BF"/>
    <w:multiLevelType w:val="hybridMultilevel"/>
    <w:tmpl w:val="B686D15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nsid w:val="059B3DCF"/>
    <w:multiLevelType w:val="hybridMultilevel"/>
    <w:tmpl w:val="4C0861A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090F371E"/>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CB1659"/>
    <w:multiLevelType w:val="hybridMultilevel"/>
    <w:tmpl w:val="79927D00"/>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125B69CE"/>
    <w:multiLevelType w:val="hybridMultilevel"/>
    <w:tmpl w:val="AD00498E"/>
    <w:lvl w:ilvl="0" w:tplc="4498C62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E06F70"/>
    <w:multiLevelType w:val="hybridMultilevel"/>
    <w:tmpl w:val="6B40DFD0"/>
    <w:lvl w:ilvl="0" w:tplc="0418001B">
      <w:start w:val="1"/>
      <w:numFmt w:val="lowerRoman"/>
      <w:lvlText w:val="%1."/>
      <w:lvlJc w:val="right"/>
      <w:pPr>
        <w:ind w:left="720" w:hanging="360"/>
      </w:pPr>
      <w:rPr>
        <w:rFonts w:cs="Times New Roman"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2A044D"/>
    <w:multiLevelType w:val="hybridMultilevel"/>
    <w:tmpl w:val="FD3A6632"/>
    <w:lvl w:ilvl="0" w:tplc="3040978C">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BB192A"/>
    <w:multiLevelType w:val="hybridMultilevel"/>
    <w:tmpl w:val="FEDCE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33539B"/>
    <w:multiLevelType w:val="hybridMultilevel"/>
    <w:tmpl w:val="9FA6129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309F7E49"/>
    <w:multiLevelType w:val="hybridMultilevel"/>
    <w:tmpl w:val="837CB108"/>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nsid w:val="32D84C96"/>
    <w:multiLevelType w:val="hybridMultilevel"/>
    <w:tmpl w:val="F9024748"/>
    <w:lvl w:ilvl="0" w:tplc="FFFFFFFF">
      <w:start w:val="1"/>
      <w:numFmt w:val="bullet"/>
      <w:lvlText w:val=""/>
      <w:lvlJc w:val="left"/>
      <w:pPr>
        <w:ind w:left="720" w:hanging="360"/>
      </w:pPr>
      <w:rPr>
        <w:rFonts w:ascii="Symbol" w:hAnsi="Symbol" w:hint="default"/>
      </w:rPr>
    </w:lvl>
    <w:lvl w:ilvl="1" w:tplc="8E20D3C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7B84F37"/>
    <w:multiLevelType w:val="hybridMultilevel"/>
    <w:tmpl w:val="C40486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nsid w:val="383D2E9A"/>
    <w:multiLevelType w:val="hybridMultilevel"/>
    <w:tmpl w:val="C1DC99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nsid w:val="39F64270"/>
    <w:multiLevelType w:val="hybridMultilevel"/>
    <w:tmpl w:val="55A2A95C"/>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nsid w:val="3BF5531E"/>
    <w:multiLevelType w:val="hybridMultilevel"/>
    <w:tmpl w:val="F37EAFD0"/>
    <w:lvl w:ilvl="0" w:tplc="8E20D3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B5765B"/>
    <w:multiLevelType w:val="hybridMultilevel"/>
    <w:tmpl w:val="ABE879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nsid w:val="41797374"/>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D16D93"/>
    <w:multiLevelType w:val="hybridMultilevel"/>
    <w:tmpl w:val="0F707C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28A3311"/>
    <w:multiLevelType w:val="hybridMultilevel"/>
    <w:tmpl w:val="4C26D82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66EC3108"/>
    <w:multiLevelType w:val="hybridMultilevel"/>
    <w:tmpl w:val="F2D8E89E"/>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nsid w:val="6A35441E"/>
    <w:multiLevelType w:val="hybridMultilevel"/>
    <w:tmpl w:val="2B98BBCE"/>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nsid w:val="6FDD389B"/>
    <w:multiLevelType w:val="hybridMultilevel"/>
    <w:tmpl w:val="BA606302"/>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nsid w:val="707206F4"/>
    <w:multiLevelType w:val="hybridMultilevel"/>
    <w:tmpl w:val="9DA697EC"/>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2AA36E8"/>
    <w:multiLevelType w:val="hybridMultilevel"/>
    <w:tmpl w:val="9D3A37B2"/>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nsid w:val="73584D08"/>
    <w:multiLevelType w:val="hybridMultilevel"/>
    <w:tmpl w:val="0F56B0C8"/>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73B828F8"/>
    <w:multiLevelType w:val="hybridMultilevel"/>
    <w:tmpl w:val="37D6759A"/>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
  </w:num>
  <w:num w:numId="4">
    <w:abstractNumId w:val="24"/>
  </w:num>
  <w:num w:numId="5">
    <w:abstractNumId w:val="17"/>
  </w:num>
  <w:num w:numId="6">
    <w:abstractNumId w:val="6"/>
  </w:num>
  <w:num w:numId="7">
    <w:abstractNumId w:val="18"/>
  </w:num>
  <w:num w:numId="8">
    <w:abstractNumId w:val="14"/>
  </w:num>
  <w:num w:numId="9">
    <w:abstractNumId w:val="15"/>
  </w:num>
  <w:num w:numId="10">
    <w:abstractNumId w:val="22"/>
  </w:num>
  <w:num w:numId="11">
    <w:abstractNumId w:val="9"/>
  </w:num>
  <w:num w:numId="12">
    <w:abstractNumId w:val="13"/>
  </w:num>
  <w:num w:numId="13">
    <w:abstractNumId w:val="21"/>
  </w:num>
  <w:num w:numId="14">
    <w:abstractNumId w:val="16"/>
  </w:num>
  <w:num w:numId="15">
    <w:abstractNumId w:val="25"/>
  </w:num>
  <w:num w:numId="16">
    <w:abstractNumId w:val="2"/>
  </w:num>
  <w:num w:numId="17">
    <w:abstractNumId w:val="12"/>
  </w:num>
  <w:num w:numId="18">
    <w:abstractNumId w:val="26"/>
  </w:num>
  <w:num w:numId="19">
    <w:abstractNumId w:val="1"/>
  </w:num>
  <w:num w:numId="20">
    <w:abstractNumId w:val="20"/>
  </w:num>
  <w:num w:numId="21">
    <w:abstractNumId w:val="4"/>
  </w:num>
  <w:num w:numId="22">
    <w:abstractNumId w:val="10"/>
  </w:num>
  <w:num w:numId="23">
    <w:abstractNumId w:val="27"/>
  </w:num>
  <w:num w:numId="24">
    <w:abstractNumId w:val="11"/>
  </w:num>
  <w:num w:numId="25">
    <w:abstractNumId w:val="23"/>
  </w:num>
  <w:num w:numId="26">
    <w:abstractNumId w:val="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126"/>
    <w:rsid w:val="0000715A"/>
    <w:rsid w:val="000155A5"/>
    <w:rsid w:val="000161D1"/>
    <w:rsid w:val="000226FF"/>
    <w:rsid w:val="00022F16"/>
    <w:rsid w:val="0002301A"/>
    <w:rsid w:val="000233E0"/>
    <w:rsid w:val="00036DC0"/>
    <w:rsid w:val="000409C7"/>
    <w:rsid w:val="0004196E"/>
    <w:rsid w:val="00044FF6"/>
    <w:rsid w:val="00047229"/>
    <w:rsid w:val="00052EE8"/>
    <w:rsid w:val="0005380E"/>
    <w:rsid w:val="00062812"/>
    <w:rsid w:val="0006368B"/>
    <w:rsid w:val="00066D44"/>
    <w:rsid w:val="000670D3"/>
    <w:rsid w:val="00070A1F"/>
    <w:rsid w:val="00074096"/>
    <w:rsid w:val="000751C3"/>
    <w:rsid w:val="00077C4F"/>
    <w:rsid w:val="00081DDB"/>
    <w:rsid w:val="00085F76"/>
    <w:rsid w:val="000927BD"/>
    <w:rsid w:val="00093918"/>
    <w:rsid w:val="00094806"/>
    <w:rsid w:val="000A19D4"/>
    <w:rsid w:val="000A3A70"/>
    <w:rsid w:val="000A6CED"/>
    <w:rsid w:val="000A7A1E"/>
    <w:rsid w:val="000C4A29"/>
    <w:rsid w:val="000D1EBE"/>
    <w:rsid w:val="000D4E85"/>
    <w:rsid w:val="000D7299"/>
    <w:rsid w:val="000E199B"/>
    <w:rsid w:val="000E2352"/>
    <w:rsid w:val="000E766E"/>
    <w:rsid w:val="000F3AD0"/>
    <w:rsid w:val="000F72B6"/>
    <w:rsid w:val="001013EE"/>
    <w:rsid w:val="00113F31"/>
    <w:rsid w:val="001168A8"/>
    <w:rsid w:val="001235FC"/>
    <w:rsid w:val="001237F1"/>
    <w:rsid w:val="00126164"/>
    <w:rsid w:val="00131A04"/>
    <w:rsid w:val="00135710"/>
    <w:rsid w:val="00137494"/>
    <w:rsid w:val="0015443E"/>
    <w:rsid w:val="00165316"/>
    <w:rsid w:val="001770C1"/>
    <w:rsid w:val="00180289"/>
    <w:rsid w:val="00180FDE"/>
    <w:rsid w:val="00185763"/>
    <w:rsid w:val="001A1A3F"/>
    <w:rsid w:val="001A2045"/>
    <w:rsid w:val="001A2171"/>
    <w:rsid w:val="001A2176"/>
    <w:rsid w:val="001A4D8C"/>
    <w:rsid w:val="001B17D5"/>
    <w:rsid w:val="001B1FCE"/>
    <w:rsid w:val="001B40F9"/>
    <w:rsid w:val="001B7FF6"/>
    <w:rsid w:val="001C19D7"/>
    <w:rsid w:val="001C425F"/>
    <w:rsid w:val="001D2F90"/>
    <w:rsid w:val="001D360A"/>
    <w:rsid w:val="001D3838"/>
    <w:rsid w:val="001E42EC"/>
    <w:rsid w:val="001E50CA"/>
    <w:rsid w:val="001E5F47"/>
    <w:rsid w:val="001E7FD2"/>
    <w:rsid w:val="001F0A28"/>
    <w:rsid w:val="001F12DB"/>
    <w:rsid w:val="001F5D01"/>
    <w:rsid w:val="00202150"/>
    <w:rsid w:val="00214E6E"/>
    <w:rsid w:val="002179EB"/>
    <w:rsid w:val="00222058"/>
    <w:rsid w:val="00223D8D"/>
    <w:rsid w:val="00230C6D"/>
    <w:rsid w:val="002329EA"/>
    <w:rsid w:val="00237972"/>
    <w:rsid w:val="0024689B"/>
    <w:rsid w:val="0025069C"/>
    <w:rsid w:val="00250891"/>
    <w:rsid w:val="00250D71"/>
    <w:rsid w:val="00254616"/>
    <w:rsid w:val="00256553"/>
    <w:rsid w:val="002626D9"/>
    <w:rsid w:val="00264913"/>
    <w:rsid w:val="00270A04"/>
    <w:rsid w:val="00282F53"/>
    <w:rsid w:val="002962FC"/>
    <w:rsid w:val="002A1891"/>
    <w:rsid w:val="002A2D67"/>
    <w:rsid w:val="002A5230"/>
    <w:rsid w:val="002A5BF8"/>
    <w:rsid w:val="002A5DCD"/>
    <w:rsid w:val="002C036D"/>
    <w:rsid w:val="002C112F"/>
    <w:rsid w:val="002D0FD9"/>
    <w:rsid w:val="002D49F0"/>
    <w:rsid w:val="002D54E2"/>
    <w:rsid w:val="002D6BBC"/>
    <w:rsid w:val="00301999"/>
    <w:rsid w:val="00302586"/>
    <w:rsid w:val="0030512B"/>
    <w:rsid w:val="00307282"/>
    <w:rsid w:val="00316964"/>
    <w:rsid w:val="003244ED"/>
    <w:rsid w:val="0032750F"/>
    <w:rsid w:val="00332A84"/>
    <w:rsid w:val="0034147C"/>
    <w:rsid w:val="00375B1C"/>
    <w:rsid w:val="00377A71"/>
    <w:rsid w:val="00381CBB"/>
    <w:rsid w:val="00390B1B"/>
    <w:rsid w:val="00393095"/>
    <w:rsid w:val="003A1EB6"/>
    <w:rsid w:val="003B12BE"/>
    <w:rsid w:val="003B1E81"/>
    <w:rsid w:val="003B3FCE"/>
    <w:rsid w:val="003B54F1"/>
    <w:rsid w:val="003D2A28"/>
    <w:rsid w:val="003D38AD"/>
    <w:rsid w:val="003D4E1B"/>
    <w:rsid w:val="003E0C77"/>
    <w:rsid w:val="003E501C"/>
    <w:rsid w:val="003E7439"/>
    <w:rsid w:val="003F47A8"/>
    <w:rsid w:val="003F4C5B"/>
    <w:rsid w:val="003F53B7"/>
    <w:rsid w:val="00402ADC"/>
    <w:rsid w:val="00403BDC"/>
    <w:rsid w:val="00406FE9"/>
    <w:rsid w:val="00414EEF"/>
    <w:rsid w:val="0042411B"/>
    <w:rsid w:val="0043270B"/>
    <w:rsid w:val="00434A8E"/>
    <w:rsid w:val="00446222"/>
    <w:rsid w:val="004507A9"/>
    <w:rsid w:val="004554AD"/>
    <w:rsid w:val="00457C30"/>
    <w:rsid w:val="00465C85"/>
    <w:rsid w:val="004754C9"/>
    <w:rsid w:val="0047602F"/>
    <w:rsid w:val="00493137"/>
    <w:rsid w:val="00494A1A"/>
    <w:rsid w:val="0049665F"/>
    <w:rsid w:val="004A3C1F"/>
    <w:rsid w:val="004A6488"/>
    <w:rsid w:val="004B0EDA"/>
    <w:rsid w:val="004C0195"/>
    <w:rsid w:val="004C247F"/>
    <w:rsid w:val="004C72FB"/>
    <w:rsid w:val="004D0F47"/>
    <w:rsid w:val="004D35B5"/>
    <w:rsid w:val="004E2AD2"/>
    <w:rsid w:val="004E5A7C"/>
    <w:rsid w:val="004F0C9F"/>
    <w:rsid w:val="004F3966"/>
    <w:rsid w:val="004F6F49"/>
    <w:rsid w:val="005007AE"/>
    <w:rsid w:val="00501687"/>
    <w:rsid w:val="00506C7F"/>
    <w:rsid w:val="00514437"/>
    <w:rsid w:val="00514957"/>
    <w:rsid w:val="005171EF"/>
    <w:rsid w:val="00526387"/>
    <w:rsid w:val="0053307C"/>
    <w:rsid w:val="005353BC"/>
    <w:rsid w:val="00535442"/>
    <w:rsid w:val="00542D2F"/>
    <w:rsid w:val="00544D40"/>
    <w:rsid w:val="00546707"/>
    <w:rsid w:val="0055277D"/>
    <w:rsid w:val="0055737D"/>
    <w:rsid w:val="00566276"/>
    <w:rsid w:val="0057082C"/>
    <w:rsid w:val="00572E36"/>
    <w:rsid w:val="00572E59"/>
    <w:rsid w:val="005736D8"/>
    <w:rsid w:val="00573BAB"/>
    <w:rsid w:val="00577844"/>
    <w:rsid w:val="005848C0"/>
    <w:rsid w:val="00590E58"/>
    <w:rsid w:val="00591F35"/>
    <w:rsid w:val="005930FE"/>
    <w:rsid w:val="005964DC"/>
    <w:rsid w:val="0059766A"/>
    <w:rsid w:val="005A16FD"/>
    <w:rsid w:val="005A4FAB"/>
    <w:rsid w:val="005A74B8"/>
    <w:rsid w:val="005D50AD"/>
    <w:rsid w:val="005E0D51"/>
    <w:rsid w:val="005E2502"/>
    <w:rsid w:val="005E426A"/>
    <w:rsid w:val="005E4851"/>
    <w:rsid w:val="00600B39"/>
    <w:rsid w:val="00600EA6"/>
    <w:rsid w:val="00606CE6"/>
    <w:rsid w:val="00607BD0"/>
    <w:rsid w:val="006148CA"/>
    <w:rsid w:val="0061531C"/>
    <w:rsid w:val="00617009"/>
    <w:rsid w:val="00617942"/>
    <w:rsid w:val="00620456"/>
    <w:rsid w:val="006257D7"/>
    <w:rsid w:val="006438C7"/>
    <w:rsid w:val="00646697"/>
    <w:rsid w:val="006510C1"/>
    <w:rsid w:val="006706EB"/>
    <w:rsid w:val="00672E43"/>
    <w:rsid w:val="00677F70"/>
    <w:rsid w:val="00684F07"/>
    <w:rsid w:val="0069049D"/>
    <w:rsid w:val="006922BE"/>
    <w:rsid w:val="006A3EC0"/>
    <w:rsid w:val="006A5F27"/>
    <w:rsid w:val="006A6AE4"/>
    <w:rsid w:val="006B2A75"/>
    <w:rsid w:val="006B4A43"/>
    <w:rsid w:val="006B4E87"/>
    <w:rsid w:val="006B4EBC"/>
    <w:rsid w:val="006B541A"/>
    <w:rsid w:val="006B588B"/>
    <w:rsid w:val="006B7181"/>
    <w:rsid w:val="006C45A8"/>
    <w:rsid w:val="006D1A4D"/>
    <w:rsid w:val="006D3228"/>
    <w:rsid w:val="006E2165"/>
    <w:rsid w:val="006E505C"/>
    <w:rsid w:val="006E695A"/>
    <w:rsid w:val="006E7977"/>
    <w:rsid w:val="006F0DB2"/>
    <w:rsid w:val="006F2E89"/>
    <w:rsid w:val="006F6033"/>
    <w:rsid w:val="0070156A"/>
    <w:rsid w:val="00702DDE"/>
    <w:rsid w:val="007103E5"/>
    <w:rsid w:val="00711E2E"/>
    <w:rsid w:val="00714275"/>
    <w:rsid w:val="00720B36"/>
    <w:rsid w:val="00720C09"/>
    <w:rsid w:val="00721C27"/>
    <w:rsid w:val="00723126"/>
    <w:rsid w:val="00727ACA"/>
    <w:rsid w:val="007355E0"/>
    <w:rsid w:val="00741DB6"/>
    <w:rsid w:val="00742960"/>
    <w:rsid w:val="00746729"/>
    <w:rsid w:val="00746D3F"/>
    <w:rsid w:val="007471FE"/>
    <w:rsid w:val="007501C9"/>
    <w:rsid w:val="00753094"/>
    <w:rsid w:val="007554CE"/>
    <w:rsid w:val="007620B9"/>
    <w:rsid w:val="00767182"/>
    <w:rsid w:val="00770347"/>
    <w:rsid w:val="00771E60"/>
    <w:rsid w:val="00774D97"/>
    <w:rsid w:val="00780DCC"/>
    <w:rsid w:val="007874F8"/>
    <w:rsid w:val="00791068"/>
    <w:rsid w:val="007A3134"/>
    <w:rsid w:val="007A59AB"/>
    <w:rsid w:val="007B12FE"/>
    <w:rsid w:val="007B428D"/>
    <w:rsid w:val="007B4FF4"/>
    <w:rsid w:val="007B6894"/>
    <w:rsid w:val="007C134C"/>
    <w:rsid w:val="007D1417"/>
    <w:rsid w:val="007E13FE"/>
    <w:rsid w:val="007E1B13"/>
    <w:rsid w:val="007E1CFB"/>
    <w:rsid w:val="007E49F1"/>
    <w:rsid w:val="007E5EBD"/>
    <w:rsid w:val="008008C9"/>
    <w:rsid w:val="00800F07"/>
    <w:rsid w:val="00813FF7"/>
    <w:rsid w:val="0081687D"/>
    <w:rsid w:val="008169D3"/>
    <w:rsid w:val="00816F92"/>
    <w:rsid w:val="00817703"/>
    <w:rsid w:val="00821560"/>
    <w:rsid w:val="008238F7"/>
    <w:rsid w:val="00826012"/>
    <w:rsid w:val="0084437A"/>
    <w:rsid w:val="00845031"/>
    <w:rsid w:val="00846824"/>
    <w:rsid w:val="008537EB"/>
    <w:rsid w:val="008570EE"/>
    <w:rsid w:val="00865231"/>
    <w:rsid w:val="00875871"/>
    <w:rsid w:val="00881622"/>
    <w:rsid w:val="00882FF6"/>
    <w:rsid w:val="00886A6F"/>
    <w:rsid w:val="0088736E"/>
    <w:rsid w:val="00895307"/>
    <w:rsid w:val="008A49C9"/>
    <w:rsid w:val="008A55B3"/>
    <w:rsid w:val="008B00E8"/>
    <w:rsid w:val="008B48D7"/>
    <w:rsid w:val="008B5B17"/>
    <w:rsid w:val="008E3FD0"/>
    <w:rsid w:val="008E7AA1"/>
    <w:rsid w:val="008F03FC"/>
    <w:rsid w:val="008F65CA"/>
    <w:rsid w:val="009016A7"/>
    <w:rsid w:val="00902372"/>
    <w:rsid w:val="00903AF9"/>
    <w:rsid w:val="00905F1D"/>
    <w:rsid w:val="0091123D"/>
    <w:rsid w:val="00912A4E"/>
    <w:rsid w:val="00913A43"/>
    <w:rsid w:val="009217C8"/>
    <w:rsid w:val="00922E7F"/>
    <w:rsid w:val="00922F23"/>
    <w:rsid w:val="00925CC9"/>
    <w:rsid w:val="00936D0B"/>
    <w:rsid w:val="00941B31"/>
    <w:rsid w:val="00944FA7"/>
    <w:rsid w:val="00945B0E"/>
    <w:rsid w:val="00946EF2"/>
    <w:rsid w:val="0095343B"/>
    <w:rsid w:val="00955292"/>
    <w:rsid w:val="0095780F"/>
    <w:rsid w:val="00960112"/>
    <w:rsid w:val="00966DB3"/>
    <w:rsid w:val="00967FE6"/>
    <w:rsid w:val="00974AE2"/>
    <w:rsid w:val="00983EDD"/>
    <w:rsid w:val="00984F58"/>
    <w:rsid w:val="0098722B"/>
    <w:rsid w:val="0098738E"/>
    <w:rsid w:val="00994064"/>
    <w:rsid w:val="009950B6"/>
    <w:rsid w:val="009A2434"/>
    <w:rsid w:val="009A27CB"/>
    <w:rsid w:val="009A57FB"/>
    <w:rsid w:val="009B7D7A"/>
    <w:rsid w:val="009C359D"/>
    <w:rsid w:val="009C7BCF"/>
    <w:rsid w:val="009F64BB"/>
    <w:rsid w:val="009F6C35"/>
    <w:rsid w:val="009F75FA"/>
    <w:rsid w:val="00A25082"/>
    <w:rsid w:val="00A264D0"/>
    <w:rsid w:val="00A37E6D"/>
    <w:rsid w:val="00A47328"/>
    <w:rsid w:val="00A52C69"/>
    <w:rsid w:val="00A53798"/>
    <w:rsid w:val="00A55013"/>
    <w:rsid w:val="00A5511B"/>
    <w:rsid w:val="00A555DE"/>
    <w:rsid w:val="00A56D12"/>
    <w:rsid w:val="00A57A7D"/>
    <w:rsid w:val="00A604FC"/>
    <w:rsid w:val="00A63F83"/>
    <w:rsid w:val="00A64C2B"/>
    <w:rsid w:val="00A6576A"/>
    <w:rsid w:val="00A71460"/>
    <w:rsid w:val="00A8247B"/>
    <w:rsid w:val="00A85243"/>
    <w:rsid w:val="00AA2A53"/>
    <w:rsid w:val="00AA629E"/>
    <w:rsid w:val="00AB2469"/>
    <w:rsid w:val="00AC1A17"/>
    <w:rsid w:val="00AC6E24"/>
    <w:rsid w:val="00AD0523"/>
    <w:rsid w:val="00AE2172"/>
    <w:rsid w:val="00AF04F6"/>
    <w:rsid w:val="00AF07AC"/>
    <w:rsid w:val="00AF4213"/>
    <w:rsid w:val="00B07AC1"/>
    <w:rsid w:val="00B1189E"/>
    <w:rsid w:val="00B1190B"/>
    <w:rsid w:val="00B213FC"/>
    <w:rsid w:val="00B23299"/>
    <w:rsid w:val="00B245A8"/>
    <w:rsid w:val="00B305CA"/>
    <w:rsid w:val="00B3302F"/>
    <w:rsid w:val="00B37D33"/>
    <w:rsid w:val="00B46368"/>
    <w:rsid w:val="00B50369"/>
    <w:rsid w:val="00B50587"/>
    <w:rsid w:val="00B51D9F"/>
    <w:rsid w:val="00B54DD7"/>
    <w:rsid w:val="00B6070C"/>
    <w:rsid w:val="00B67178"/>
    <w:rsid w:val="00B67F37"/>
    <w:rsid w:val="00B71F2E"/>
    <w:rsid w:val="00B73847"/>
    <w:rsid w:val="00B74744"/>
    <w:rsid w:val="00B77228"/>
    <w:rsid w:val="00B8052D"/>
    <w:rsid w:val="00B93722"/>
    <w:rsid w:val="00BA60CB"/>
    <w:rsid w:val="00BC12E4"/>
    <w:rsid w:val="00BD025B"/>
    <w:rsid w:val="00BD1025"/>
    <w:rsid w:val="00BD3D2B"/>
    <w:rsid w:val="00BD721D"/>
    <w:rsid w:val="00BD748E"/>
    <w:rsid w:val="00BE1679"/>
    <w:rsid w:val="00BE33E7"/>
    <w:rsid w:val="00BE3C7C"/>
    <w:rsid w:val="00BE6D0B"/>
    <w:rsid w:val="00BF0320"/>
    <w:rsid w:val="00C10498"/>
    <w:rsid w:val="00C13601"/>
    <w:rsid w:val="00C46673"/>
    <w:rsid w:val="00C513B2"/>
    <w:rsid w:val="00C65123"/>
    <w:rsid w:val="00C7045F"/>
    <w:rsid w:val="00C73AD4"/>
    <w:rsid w:val="00C82CCB"/>
    <w:rsid w:val="00C870E8"/>
    <w:rsid w:val="00C9202F"/>
    <w:rsid w:val="00CA0733"/>
    <w:rsid w:val="00CA334F"/>
    <w:rsid w:val="00CA360D"/>
    <w:rsid w:val="00CA70D5"/>
    <w:rsid w:val="00CB030F"/>
    <w:rsid w:val="00CB3A57"/>
    <w:rsid w:val="00CB6EBF"/>
    <w:rsid w:val="00CB7D8B"/>
    <w:rsid w:val="00CD3D08"/>
    <w:rsid w:val="00CD7B4D"/>
    <w:rsid w:val="00CE2138"/>
    <w:rsid w:val="00CF25DB"/>
    <w:rsid w:val="00CF26A3"/>
    <w:rsid w:val="00CF28C5"/>
    <w:rsid w:val="00CF47D6"/>
    <w:rsid w:val="00CF5151"/>
    <w:rsid w:val="00CF623E"/>
    <w:rsid w:val="00D107F0"/>
    <w:rsid w:val="00D111FC"/>
    <w:rsid w:val="00D11ACB"/>
    <w:rsid w:val="00D143FD"/>
    <w:rsid w:val="00D220EB"/>
    <w:rsid w:val="00D240E3"/>
    <w:rsid w:val="00D24980"/>
    <w:rsid w:val="00D265C3"/>
    <w:rsid w:val="00D3053A"/>
    <w:rsid w:val="00D307EF"/>
    <w:rsid w:val="00D376F3"/>
    <w:rsid w:val="00D5635B"/>
    <w:rsid w:val="00D66586"/>
    <w:rsid w:val="00D73E06"/>
    <w:rsid w:val="00D75875"/>
    <w:rsid w:val="00D7683E"/>
    <w:rsid w:val="00D84B05"/>
    <w:rsid w:val="00D87A13"/>
    <w:rsid w:val="00D90BBE"/>
    <w:rsid w:val="00D92093"/>
    <w:rsid w:val="00D92DB5"/>
    <w:rsid w:val="00D939EC"/>
    <w:rsid w:val="00DA2378"/>
    <w:rsid w:val="00DA313B"/>
    <w:rsid w:val="00DA5397"/>
    <w:rsid w:val="00DB4192"/>
    <w:rsid w:val="00DB4B7D"/>
    <w:rsid w:val="00DC214C"/>
    <w:rsid w:val="00DC7D95"/>
    <w:rsid w:val="00DD347A"/>
    <w:rsid w:val="00DD7373"/>
    <w:rsid w:val="00DD7710"/>
    <w:rsid w:val="00DE3433"/>
    <w:rsid w:val="00DF10DD"/>
    <w:rsid w:val="00DF5CD7"/>
    <w:rsid w:val="00E0295C"/>
    <w:rsid w:val="00E029F9"/>
    <w:rsid w:val="00E10618"/>
    <w:rsid w:val="00E14015"/>
    <w:rsid w:val="00E159D6"/>
    <w:rsid w:val="00E236AC"/>
    <w:rsid w:val="00E3287F"/>
    <w:rsid w:val="00E34B61"/>
    <w:rsid w:val="00E40958"/>
    <w:rsid w:val="00E41F03"/>
    <w:rsid w:val="00E44FB0"/>
    <w:rsid w:val="00E45A7E"/>
    <w:rsid w:val="00E50625"/>
    <w:rsid w:val="00E51078"/>
    <w:rsid w:val="00E5204A"/>
    <w:rsid w:val="00E53910"/>
    <w:rsid w:val="00E64F0B"/>
    <w:rsid w:val="00E73481"/>
    <w:rsid w:val="00E73675"/>
    <w:rsid w:val="00E75B7E"/>
    <w:rsid w:val="00E7632F"/>
    <w:rsid w:val="00E769DE"/>
    <w:rsid w:val="00E77E37"/>
    <w:rsid w:val="00E85E09"/>
    <w:rsid w:val="00EB2DDE"/>
    <w:rsid w:val="00EB4348"/>
    <w:rsid w:val="00EB743A"/>
    <w:rsid w:val="00EB76F6"/>
    <w:rsid w:val="00EC4207"/>
    <w:rsid w:val="00EC50AD"/>
    <w:rsid w:val="00ED0B08"/>
    <w:rsid w:val="00ED4F89"/>
    <w:rsid w:val="00ED672B"/>
    <w:rsid w:val="00ED770E"/>
    <w:rsid w:val="00EE0D34"/>
    <w:rsid w:val="00EE19F2"/>
    <w:rsid w:val="00EE543E"/>
    <w:rsid w:val="00EE7AED"/>
    <w:rsid w:val="00EF4A80"/>
    <w:rsid w:val="00F05AEC"/>
    <w:rsid w:val="00F05B42"/>
    <w:rsid w:val="00F200A6"/>
    <w:rsid w:val="00F2285A"/>
    <w:rsid w:val="00F31489"/>
    <w:rsid w:val="00F33477"/>
    <w:rsid w:val="00F36D1B"/>
    <w:rsid w:val="00F415AC"/>
    <w:rsid w:val="00F43BFC"/>
    <w:rsid w:val="00F47B70"/>
    <w:rsid w:val="00F54AE0"/>
    <w:rsid w:val="00F57964"/>
    <w:rsid w:val="00F64EB0"/>
    <w:rsid w:val="00F67578"/>
    <w:rsid w:val="00F704D2"/>
    <w:rsid w:val="00F73CA8"/>
    <w:rsid w:val="00F7609B"/>
    <w:rsid w:val="00F76806"/>
    <w:rsid w:val="00F8270B"/>
    <w:rsid w:val="00F835AB"/>
    <w:rsid w:val="00F939F4"/>
    <w:rsid w:val="00F945D6"/>
    <w:rsid w:val="00F97A21"/>
    <w:rsid w:val="00FA1298"/>
    <w:rsid w:val="00FA2042"/>
    <w:rsid w:val="00FA3A67"/>
    <w:rsid w:val="00FB1D68"/>
    <w:rsid w:val="00FB2645"/>
    <w:rsid w:val="00FC05CA"/>
    <w:rsid w:val="00FD3A9A"/>
    <w:rsid w:val="00FE1FBE"/>
    <w:rsid w:val="00FE2233"/>
    <w:rsid w:val="00FE31ED"/>
    <w:rsid w:val="00FE3B1E"/>
    <w:rsid w:val="00FE47A0"/>
    <w:rsid w:val="00FE4D4B"/>
    <w:rsid w:val="00FE5466"/>
    <w:rsid w:val="00FE56DC"/>
    <w:rsid w:val="00FF12C9"/>
    <w:rsid w:val="00FF76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D7"/>
    <w:rPr>
      <w:sz w:val="24"/>
      <w:szCs w:val="24"/>
    </w:rPr>
  </w:style>
  <w:style w:type="paragraph" w:styleId="Heading2">
    <w:name w:val="heading 2"/>
    <w:basedOn w:val="Normal"/>
    <w:next w:val="Normal"/>
    <w:link w:val="Heading2Char"/>
    <w:uiPriority w:val="99"/>
    <w:qFormat/>
    <w:locked/>
    <w:rsid w:val="007554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222"/>
    <w:pPr>
      <w:keepNext/>
      <w:jc w:val="both"/>
      <w:outlineLvl w:val="2"/>
    </w:pPr>
    <w:rPr>
      <w:b/>
    </w:rPr>
  </w:style>
  <w:style w:type="paragraph" w:styleId="Heading4">
    <w:name w:val="heading 4"/>
    <w:basedOn w:val="Normal"/>
    <w:next w:val="Normal"/>
    <w:link w:val="Heading4Char"/>
    <w:uiPriority w:val="99"/>
    <w:qFormat/>
    <w:rsid w:val="00A57A7D"/>
    <w:pPr>
      <w:keepNext/>
      <w:keepLines/>
      <w:spacing w:before="40"/>
      <w:outlineLvl w:val="3"/>
    </w:pPr>
    <w:rPr>
      <w:rFonts w:ascii="Calibri" w:eastAsia="MS Gothic" w:hAnsi="Calibri"/>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2045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6222"/>
    <w:rPr>
      <w:rFonts w:cs="Times New Roman"/>
      <w:b/>
      <w:sz w:val="24"/>
      <w:szCs w:val="24"/>
    </w:rPr>
  </w:style>
  <w:style w:type="character" w:customStyle="1" w:styleId="Heading4Char">
    <w:name w:val="Heading 4 Char"/>
    <w:basedOn w:val="DefaultParagraphFont"/>
    <w:link w:val="Heading4"/>
    <w:uiPriority w:val="99"/>
    <w:semiHidden/>
    <w:locked/>
    <w:rsid w:val="00A57A7D"/>
    <w:rPr>
      <w:rFonts w:ascii="Calibri" w:eastAsia="MS Gothic" w:hAnsi="Calibri" w:cs="Times New Roman"/>
      <w:i/>
      <w:iCs/>
      <w:color w:val="365F91"/>
      <w:sz w:val="24"/>
      <w:szCs w:val="24"/>
    </w:rPr>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character" w:customStyle="1" w:styleId="HeaderChar">
    <w:name w:val="Header Char"/>
    <w:aliases w:val="Caracter Caracter Caracter Caracter Char"/>
    <w:basedOn w:val="DefaultParagraphFont"/>
    <w:link w:val="Header"/>
    <w:uiPriority w:val="99"/>
    <w:locked/>
    <w:rsid w:val="005848C0"/>
    <w:rPr>
      <w:rFonts w:cs="Times New Roman"/>
      <w:sz w:val="24"/>
    </w:rPr>
  </w:style>
  <w:style w:type="paragraph" w:styleId="Footer">
    <w:name w:val="footer"/>
    <w:basedOn w:val="Normal"/>
    <w:link w:val="FooterChar"/>
    <w:uiPriority w:val="99"/>
    <w:rsid w:val="00ED0B08"/>
    <w:pPr>
      <w:tabs>
        <w:tab w:val="center" w:pos="4320"/>
        <w:tab w:val="right" w:pos="8640"/>
      </w:tabs>
    </w:pPr>
  </w:style>
  <w:style w:type="character" w:customStyle="1" w:styleId="FooterChar">
    <w:name w:val="Footer Char"/>
    <w:basedOn w:val="DefaultParagraphFont"/>
    <w:link w:val="Footer"/>
    <w:uiPriority w:val="99"/>
    <w:locked/>
    <w:rsid w:val="005848C0"/>
    <w:rPr>
      <w:rFonts w:cs="Times New Roman"/>
      <w:sz w:val="24"/>
    </w:rPr>
  </w:style>
  <w:style w:type="character" w:styleId="CommentReference">
    <w:name w:val="annotation reference"/>
    <w:basedOn w:val="DefaultParagraphFont"/>
    <w:uiPriority w:val="99"/>
    <w:semiHidden/>
    <w:rsid w:val="00946EF2"/>
    <w:rPr>
      <w:rFonts w:cs="Times New Roman"/>
      <w:sz w:val="16"/>
    </w:rPr>
  </w:style>
  <w:style w:type="paragraph" w:styleId="CommentText">
    <w:name w:val="annotation text"/>
    <w:basedOn w:val="Normal"/>
    <w:link w:val="CommentTextChar"/>
    <w:uiPriority w:val="99"/>
    <w:semiHidden/>
    <w:rsid w:val="00946EF2"/>
    <w:rPr>
      <w:sz w:val="20"/>
      <w:szCs w:val="20"/>
    </w:rPr>
  </w:style>
  <w:style w:type="character" w:customStyle="1" w:styleId="CommentTextChar">
    <w:name w:val="Comment Text Char"/>
    <w:basedOn w:val="DefaultParagraphFont"/>
    <w:link w:val="CommentText"/>
    <w:uiPriority w:val="99"/>
    <w:semiHidden/>
    <w:locked/>
    <w:rsid w:val="00620456"/>
    <w:rPr>
      <w:rFonts w:cs="Times New Roman"/>
      <w:sz w:val="20"/>
      <w:szCs w:val="20"/>
    </w:rPr>
  </w:style>
  <w:style w:type="paragraph" w:styleId="CommentSubject">
    <w:name w:val="annotation subject"/>
    <w:basedOn w:val="CommentText"/>
    <w:next w:val="CommentText"/>
    <w:link w:val="CommentSubjectChar"/>
    <w:uiPriority w:val="99"/>
    <w:semiHidden/>
    <w:rsid w:val="00946EF2"/>
    <w:rPr>
      <w:b/>
      <w:bCs/>
    </w:rPr>
  </w:style>
  <w:style w:type="character" w:customStyle="1" w:styleId="CommentSubjectChar">
    <w:name w:val="Comment Subject Char"/>
    <w:basedOn w:val="CommentTextChar"/>
    <w:link w:val="CommentSubject"/>
    <w:uiPriority w:val="99"/>
    <w:semiHidden/>
    <w:locked/>
    <w:rsid w:val="00620456"/>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456"/>
    <w:rPr>
      <w:rFonts w:cs="Times New Roman"/>
      <w:sz w:val="2"/>
    </w:rPr>
  </w:style>
  <w:style w:type="table" w:styleId="TableGrid">
    <w:name w:val="Table Grid"/>
    <w:basedOn w:val="TableNormal"/>
    <w:uiPriority w:val="99"/>
    <w:rsid w:val="005573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737D"/>
    <w:rPr>
      <w:rFonts w:cs="Times New Roman"/>
    </w:rPr>
  </w:style>
  <w:style w:type="paragraph" w:styleId="BodyText">
    <w:name w:val="Body Text"/>
    <w:basedOn w:val="Normal"/>
    <w:link w:val="BodyTextChar"/>
    <w:uiPriority w:val="99"/>
    <w:rsid w:val="002626D9"/>
    <w:rPr>
      <w:b/>
      <w:bCs/>
    </w:rPr>
  </w:style>
  <w:style w:type="character" w:customStyle="1" w:styleId="BodyTextChar">
    <w:name w:val="Body Text Char"/>
    <w:basedOn w:val="DefaultParagraphFont"/>
    <w:link w:val="BodyText"/>
    <w:uiPriority w:val="99"/>
    <w:semiHidden/>
    <w:locked/>
    <w:rsid w:val="00620456"/>
    <w:rPr>
      <w:rFonts w:cs="Times New Roman"/>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uiPriority w:val="99"/>
    <w:rsid w:val="00BF0320"/>
    <w:pPr>
      <w:ind w:left="720"/>
      <w:contextualSpacing/>
    </w:pPr>
    <w:rPr>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99"/>
    <w:locked/>
    <w:rsid w:val="00BF0320"/>
    <w:rPr>
      <w:sz w:val="24"/>
    </w:rPr>
  </w:style>
  <w:style w:type="paragraph" w:styleId="FootnoteText">
    <w:name w:val="footnote text"/>
    <w:aliases w:val="single space,fn,FOOTNOTES,Footnote Text Char Char Char Char Char Char,WB-Fußnotentext,Footnote,Fußnote,ADB,Footnote Text qer,Footnote text,single space Char Char,pod carou,Footnote Text WBR,WBR,Fußnotentext Char,ft,Foot,f,A"/>
    <w:basedOn w:val="Normal"/>
    <w:link w:val="FootnoteTextChar1"/>
    <w:uiPriority w:val="99"/>
    <w:rsid w:val="00BE6D0B"/>
    <w:rPr>
      <w:sz w:val="20"/>
      <w:szCs w:val="20"/>
    </w:rPr>
  </w:style>
  <w:style w:type="character" w:customStyle="1" w:styleId="FootnoteTextChar">
    <w:name w:val="Footnote Text Char"/>
    <w:aliases w:val="single space Char,fn Char,FOOTNOTES Char,Footnote Text Char Char Char Char Char Char Char,WB-Fußnotentext Char,Footnote Char,Fußnote Char,ADB Char,Footnote Text qer Char,Footnote text Char,single space Char Char Char,pod carou Char"/>
    <w:basedOn w:val="DefaultParagraphFont"/>
    <w:link w:val="FootnoteText"/>
    <w:uiPriority w:val="99"/>
    <w:semiHidden/>
    <w:locked/>
    <w:rsid w:val="00620456"/>
    <w:rPr>
      <w:rFonts w:cs="Times New Roman"/>
      <w:sz w:val="20"/>
      <w:szCs w:val="20"/>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link w:val="FootnoteText"/>
    <w:uiPriority w:val="99"/>
    <w:locked/>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basedOn w:val="DefaultParagraphFont"/>
    <w:uiPriority w:val="99"/>
    <w:rsid w:val="00BE6D0B"/>
    <w:rPr>
      <w:rFonts w:cs="Times New Roman"/>
      <w:vertAlign w:val="superscript"/>
    </w:rPr>
  </w:style>
  <w:style w:type="character" w:styleId="Hyperlink">
    <w:name w:val="Hyperlink"/>
    <w:basedOn w:val="DefaultParagraphFont"/>
    <w:uiPriority w:val="99"/>
    <w:rsid w:val="00446222"/>
    <w:rPr>
      <w:rFonts w:cs="Times New Roman"/>
      <w:color w:val="0000FF"/>
      <w:u w:val="single"/>
    </w:rPr>
  </w:style>
  <w:style w:type="paragraph" w:customStyle="1" w:styleId="0Normal">
    <w:name w:val="!0 Normal"/>
    <w:uiPriority w:val="99"/>
    <w:rsid w:val="00A57A7D"/>
    <w:rPr>
      <w:sz w:val="20"/>
      <w:szCs w:val="20"/>
      <w:lang w:val="en-GB"/>
    </w:rPr>
  </w:style>
  <w:style w:type="paragraph" w:styleId="ListParagraph">
    <w:name w:val="List Paragraph"/>
    <w:aliases w:val="Colorful List - Accent 11,List Paragraph_Sections,Numbered List"/>
    <w:basedOn w:val="Normal"/>
    <w:uiPriority w:val="99"/>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rsid w:val="00816F92"/>
    <w:rPr>
      <w:rFonts w:cs="Times New Roman"/>
      <w:color w:val="605E5C"/>
      <w:shd w:val="clear" w:color="auto" w:fill="E1DFDD"/>
    </w:rPr>
  </w:style>
  <w:style w:type="paragraph" w:customStyle="1" w:styleId="ChapterNumber">
    <w:name w:val="ChapterNumber"/>
    <w:uiPriority w:val="99"/>
    <w:rsid w:val="00EE0D34"/>
    <w:pPr>
      <w:tabs>
        <w:tab w:val="left" w:pos="-720"/>
      </w:tabs>
      <w:suppressAutoHyphens/>
    </w:pPr>
    <w:rPr>
      <w:rFonts w:ascii="CG Times" w:hAnsi="CG Times"/>
      <w:szCs w:val="20"/>
    </w:rPr>
  </w:style>
  <w:style w:type="paragraph" w:customStyle="1" w:styleId="yiv7340772421msonormal">
    <w:name w:val="yiv7340772421msonormal"/>
    <w:basedOn w:val="Normal"/>
    <w:uiPriority w:val="99"/>
    <w:rsid w:val="007554CE"/>
    <w:pPr>
      <w:spacing w:before="100" w:beforeAutospacing="1" w:after="100" w:afterAutospacing="1"/>
    </w:pPr>
  </w:style>
  <w:style w:type="paragraph" w:customStyle="1" w:styleId="Normal1">
    <w:name w:val="Normal1"/>
    <w:uiPriority w:val="99"/>
    <w:rsid w:val="00165316"/>
    <w:rPr>
      <w:sz w:val="24"/>
      <w:szCs w:val="24"/>
      <w:lang w:val="ro-RO"/>
    </w:rPr>
  </w:style>
  <w:style w:type="paragraph" w:customStyle="1" w:styleId="CharChar1CharCharCharChar">
    <w:name w:val="Char Char1 Char Char Char Char"/>
    <w:basedOn w:val="Normal"/>
    <w:uiPriority w:val="99"/>
    <w:rsid w:val="00165316"/>
    <w:rPr>
      <w:lang w:val="pl-PL" w:eastAsia="pl-PL"/>
    </w:rPr>
  </w:style>
  <w:style w:type="paragraph" w:customStyle="1" w:styleId="CharChar1CharChar">
    <w:name w:val="Char Char1 Char Char"/>
    <w:basedOn w:val="Normal"/>
    <w:uiPriority w:val="99"/>
    <w:rsid w:val="00165316"/>
    <w:rPr>
      <w:lang w:val="pl-PL" w:eastAsia="pl-PL"/>
    </w:rPr>
  </w:style>
  <w:style w:type="character" w:customStyle="1" w:styleId="lrzxrzdqrlfkno-fv">
    <w:name w:val="lrzxr zdqrlf kno-fv"/>
    <w:basedOn w:val="DefaultParagraphFont"/>
    <w:uiPriority w:val="99"/>
    <w:rsid w:val="00165316"/>
    <w:rPr>
      <w:rFonts w:cs="Times New Roman"/>
    </w:rPr>
  </w:style>
  <w:style w:type="character" w:styleId="Strong">
    <w:name w:val="Strong"/>
    <w:basedOn w:val="DefaultParagraphFont"/>
    <w:uiPriority w:val="99"/>
    <w:qFormat/>
    <w:rsid w:val="00165316"/>
    <w:rPr>
      <w:rFonts w:cs="Times New Roman"/>
      <w:b/>
    </w:rPr>
  </w:style>
  <w:style w:type="paragraph" w:styleId="NoSpacing">
    <w:name w:val="No Spacing"/>
    <w:uiPriority w:val="99"/>
    <w:qFormat/>
    <w:rsid w:val="00165316"/>
    <w:rPr>
      <w:rFonts w:ascii="Calibri" w:hAnsi="Calibri" w:cs="Calibri"/>
    </w:rPr>
  </w:style>
  <w:style w:type="paragraph" w:styleId="NormalWeb">
    <w:name w:val="Normal (Web)"/>
    <w:basedOn w:val="Normal"/>
    <w:uiPriority w:val="99"/>
    <w:semiHidden/>
    <w:locked/>
    <w:rsid w:val="00165316"/>
    <w:pPr>
      <w:spacing w:before="100" w:beforeAutospacing="1" w:after="100" w:afterAutospacing="1"/>
    </w:pPr>
  </w:style>
  <w:style w:type="paragraph" w:styleId="BodyTextIndent2">
    <w:name w:val="Body Text Indent 2"/>
    <w:basedOn w:val="Normal"/>
    <w:link w:val="BodyTextIndent2Char"/>
    <w:uiPriority w:val="99"/>
    <w:locked/>
    <w:rsid w:val="0016531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65316"/>
    <w:rPr>
      <w:rFonts w:cs="Times New Roman"/>
      <w:sz w:val="24"/>
      <w:szCs w:val="24"/>
      <w:lang w:val="en-US" w:eastAsia="en-US" w:bidi="ar-SA"/>
    </w:rPr>
  </w:style>
  <w:style w:type="paragraph" w:styleId="BodyText3">
    <w:name w:val="Body Text 3"/>
    <w:basedOn w:val="Normal"/>
    <w:link w:val="BodyText3Char"/>
    <w:uiPriority w:val="99"/>
    <w:locked/>
    <w:rsid w:val="00165316"/>
    <w:pPr>
      <w:spacing w:after="120"/>
    </w:pPr>
    <w:rPr>
      <w:sz w:val="16"/>
      <w:szCs w:val="16"/>
    </w:rPr>
  </w:style>
  <w:style w:type="character" w:customStyle="1" w:styleId="BodyText3Char">
    <w:name w:val="Body Text 3 Char"/>
    <w:basedOn w:val="DefaultParagraphFont"/>
    <w:link w:val="BodyText3"/>
    <w:uiPriority w:val="99"/>
    <w:semiHidden/>
    <w:locked/>
    <w:rsid w:val="00165316"/>
    <w:rPr>
      <w:rFonts w:cs="Times New Roman"/>
      <w:sz w:val="16"/>
      <w:szCs w:val="16"/>
      <w:lang w:val="en-US" w:eastAsia="en-US" w:bidi="ar-SA"/>
    </w:rPr>
  </w:style>
</w:styles>
</file>

<file path=word/webSettings.xml><?xml version="1.0" encoding="utf-8"?>
<w:webSettings xmlns:r="http://schemas.openxmlformats.org/officeDocument/2006/relationships" xmlns:w="http://schemas.openxmlformats.org/wordprocessingml/2006/main">
  <w:divs>
    <w:div w:id="1561017839">
      <w:marLeft w:val="0"/>
      <w:marRight w:val="0"/>
      <w:marTop w:val="0"/>
      <w:marBottom w:val="0"/>
      <w:divBdr>
        <w:top w:val="none" w:sz="0" w:space="0" w:color="auto"/>
        <w:left w:val="none" w:sz="0" w:space="0" w:color="auto"/>
        <w:bottom w:val="none" w:sz="0" w:space="0" w:color="auto"/>
        <w:right w:val="none" w:sz="0" w:space="0" w:color="auto"/>
      </w:divBdr>
    </w:div>
    <w:div w:id="1561017840">
      <w:marLeft w:val="0"/>
      <w:marRight w:val="0"/>
      <w:marTop w:val="0"/>
      <w:marBottom w:val="0"/>
      <w:divBdr>
        <w:top w:val="none" w:sz="0" w:space="0" w:color="auto"/>
        <w:left w:val="none" w:sz="0" w:space="0" w:color="auto"/>
        <w:bottom w:val="none" w:sz="0" w:space="0" w:color="auto"/>
        <w:right w:val="none" w:sz="0" w:space="0" w:color="auto"/>
      </w:divBdr>
    </w:div>
    <w:div w:id="1561017841">
      <w:marLeft w:val="0"/>
      <w:marRight w:val="0"/>
      <w:marTop w:val="0"/>
      <w:marBottom w:val="0"/>
      <w:divBdr>
        <w:top w:val="none" w:sz="0" w:space="0" w:color="auto"/>
        <w:left w:val="none" w:sz="0" w:space="0" w:color="auto"/>
        <w:bottom w:val="none" w:sz="0" w:space="0" w:color="auto"/>
        <w:right w:val="none" w:sz="0" w:space="0" w:color="auto"/>
      </w:divBdr>
    </w:div>
    <w:div w:id="1561017842">
      <w:marLeft w:val="0"/>
      <w:marRight w:val="0"/>
      <w:marTop w:val="0"/>
      <w:marBottom w:val="0"/>
      <w:divBdr>
        <w:top w:val="none" w:sz="0" w:space="0" w:color="auto"/>
        <w:left w:val="none" w:sz="0" w:space="0" w:color="auto"/>
        <w:bottom w:val="none" w:sz="0" w:space="0" w:color="auto"/>
        <w:right w:val="none" w:sz="0" w:space="0" w:color="auto"/>
      </w:divBdr>
    </w:div>
    <w:div w:id="1561017843">
      <w:marLeft w:val="0"/>
      <w:marRight w:val="0"/>
      <w:marTop w:val="0"/>
      <w:marBottom w:val="0"/>
      <w:divBdr>
        <w:top w:val="none" w:sz="0" w:space="0" w:color="auto"/>
        <w:left w:val="none" w:sz="0" w:space="0" w:color="auto"/>
        <w:bottom w:val="none" w:sz="0" w:space="0" w:color="auto"/>
        <w:right w:val="none" w:sz="0" w:space="0" w:color="auto"/>
      </w:divBdr>
    </w:div>
    <w:div w:id="1561017844">
      <w:marLeft w:val="0"/>
      <w:marRight w:val="0"/>
      <w:marTop w:val="0"/>
      <w:marBottom w:val="0"/>
      <w:divBdr>
        <w:top w:val="none" w:sz="0" w:space="0" w:color="auto"/>
        <w:left w:val="none" w:sz="0" w:space="0" w:color="auto"/>
        <w:bottom w:val="none" w:sz="0" w:space="0" w:color="auto"/>
        <w:right w:val="none" w:sz="0" w:space="0" w:color="auto"/>
      </w:divBdr>
    </w:div>
    <w:div w:id="1561017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an.clenci@upb.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riana.brasoveanu@upb.r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hai.diaconu2308@upb.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79</TotalTime>
  <Pages>8</Pages>
  <Words>2432</Words>
  <Characters>13867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15 – Model cerere de ofertă (produse) </dc:title>
  <dc:subject/>
  <dc:creator>Owner</dc:creator>
  <cp:keywords/>
  <dc:description/>
  <cp:lastModifiedBy>Owner</cp:lastModifiedBy>
  <cp:revision>28</cp:revision>
  <cp:lastPrinted>2016-02-26T13:37:00Z</cp:lastPrinted>
  <dcterms:created xsi:type="dcterms:W3CDTF">2024-07-04T12:27:00Z</dcterms:created>
  <dcterms:modified xsi:type="dcterms:W3CDTF">2024-10-14T13:29:00Z</dcterms:modified>
</cp:coreProperties>
</file>