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4DC" w:rsidRPr="00646697" w:rsidRDefault="00AF04DC" w:rsidP="00446222">
      <w:pPr>
        <w:pStyle w:val="Heading3"/>
        <w:jc w:val="right"/>
        <w:rPr>
          <w:rStyle w:val="Hyperlink"/>
          <w:rFonts w:ascii="Calibri" w:hAnsi="Calibri"/>
          <w:bCs/>
          <w:i/>
          <w:iCs/>
          <w:color w:val="auto"/>
          <w:lang w:val="ro-RO"/>
        </w:rPr>
      </w:pPr>
      <w:bookmarkStart w:id="0" w:name="_Toc487541297"/>
      <w:r w:rsidRPr="00646697">
        <w:rPr>
          <w:rFonts w:ascii="Calibri" w:hAnsi="Calibri"/>
          <w:bCs/>
          <w:i/>
          <w:iCs/>
          <w:lang w:val="ro-RO"/>
        </w:rPr>
        <w:t xml:space="preserve">Anexa 15 – </w:t>
      </w:r>
      <w:bookmarkEnd w:id="0"/>
      <w:r w:rsidRPr="00646697">
        <w:rPr>
          <w:rFonts w:ascii="Calibri" w:hAnsi="Calibri"/>
          <w:bCs/>
          <w:i/>
          <w:iCs/>
          <w:lang w:val="ro-RO"/>
        </w:rPr>
        <w:t xml:space="preserve">Model cerere de ofertă (produse) </w:t>
      </w:r>
    </w:p>
    <w:p w:rsidR="00AF04DC" w:rsidRPr="00922F23" w:rsidRDefault="00AF04DC" w:rsidP="00617942">
      <w:pPr>
        <w:rPr>
          <w:rFonts w:ascii="Calibri" w:hAnsi="Calibri"/>
          <w:sz w:val="22"/>
          <w:szCs w:val="22"/>
          <w:lang w:val="ro-RO"/>
        </w:rPr>
      </w:pPr>
    </w:p>
    <w:p w:rsidR="00AF04DC" w:rsidRDefault="00AF04DC" w:rsidP="00434A8E">
      <w:pPr>
        <w:rPr>
          <w:rFonts w:ascii="Calibri" w:hAnsi="Calibri"/>
          <w:sz w:val="22"/>
          <w:szCs w:val="22"/>
          <w:lang w:val="ro-RO"/>
        </w:rPr>
      </w:pPr>
      <w:r w:rsidRPr="009A57FB">
        <w:rPr>
          <w:rFonts w:ascii="Calibri" w:hAnsi="Calibri"/>
          <w:sz w:val="22"/>
          <w:szCs w:val="22"/>
          <w:lang w:val="ro-RO"/>
        </w:rPr>
        <w:t>Granturi pentru digitalizarea universităților</w:t>
      </w:r>
    </w:p>
    <w:p w:rsidR="00AF04DC" w:rsidRDefault="00AF04DC" w:rsidP="00434A8E">
      <w:pPr>
        <w:rPr>
          <w:rFonts w:ascii="Calibri" w:hAnsi="Calibri" w:cs="Calibri"/>
          <w:lang w:val="ro-RO"/>
        </w:rPr>
      </w:pPr>
      <w:r w:rsidRPr="00C7045F">
        <w:rPr>
          <w:rFonts w:ascii="Calibri" w:hAnsi="Calibri"/>
          <w:sz w:val="22"/>
          <w:szCs w:val="22"/>
          <w:lang w:val="ro-RO"/>
        </w:rPr>
        <w:t xml:space="preserve">Beneficiar: </w:t>
      </w:r>
      <w:r w:rsidRPr="00606CE6">
        <w:rPr>
          <w:rFonts w:ascii="Calibri" w:hAnsi="Calibri" w:cs="Calibri"/>
          <w:lang w:val="ro-RO"/>
        </w:rPr>
        <w:t xml:space="preserve">UNIVERSITATEA NAȚIONALĂ DE ȘTIINȚĂ și TEHNOLOGIE POLITEHNICA BUCUREȘTI, </w:t>
      </w:r>
    </w:p>
    <w:p w:rsidR="00AF04DC" w:rsidRPr="00C7045F" w:rsidRDefault="00AF04DC" w:rsidP="00434A8E">
      <w:pPr>
        <w:rPr>
          <w:rFonts w:ascii="Calibri" w:hAnsi="Calibri"/>
          <w:sz w:val="22"/>
          <w:szCs w:val="22"/>
          <w:lang w:val="ro-RO"/>
        </w:rPr>
      </w:pPr>
      <w:r w:rsidRPr="00606CE6">
        <w:rPr>
          <w:rFonts w:ascii="Calibri" w:hAnsi="Calibri" w:cs="Calibri"/>
          <w:lang w:val="ro-RO"/>
        </w:rPr>
        <w:t xml:space="preserve">Centrul </w:t>
      </w:r>
      <w:r>
        <w:rPr>
          <w:rFonts w:ascii="Calibri" w:hAnsi="Calibri" w:cs="Calibri"/>
          <w:lang w:val="ro-RO"/>
        </w:rPr>
        <w:t>U</w:t>
      </w:r>
      <w:r w:rsidRPr="00606CE6">
        <w:rPr>
          <w:rFonts w:ascii="Calibri" w:hAnsi="Calibri" w:cs="Calibri"/>
          <w:lang w:val="ro-RO"/>
        </w:rPr>
        <w:t>niversitar PITEŞTI</w:t>
      </w:r>
    </w:p>
    <w:p w:rsidR="00AF04DC" w:rsidRDefault="00AF04DC" w:rsidP="00434A8E">
      <w:pPr>
        <w:rPr>
          <w:lang w:val="fr-FR"/>
        </w:rPr>
      </w:pPr>
      <w:r w:rsidRPr="00CB7D8B">
        <w:rPr>
          <w:rFonts w:ascii="Calibri" w:hAnsi="Calibri"/>
          <w:sz w:val="22"/>
          <w:szCs w:val="22"/>
          <w:lang w:val="ro-RO"/>
        </w:rPr>
        <w:t xml:space="preserve">Titlul proiectului: </w:t>
      </w:r>
      <w:r w:rsidRPr="007E49F1">
        <w:rPr>
          <w:lang w:val="fr-FR"/>
        </w:rPr>
        <w:t>Universitatea 4.0 – universitate deschisă și conectată pentru creșterea rezilienței instituționale</w:t>
      </w:r>
    </w:p>
    <w:p w:rsidR="00AF04DC" w:rsidRDefault="00AF04DC" w:rsidP="00434A8E">
      <w:pPr>
        <w:rPr>
          <w:rFonts w:cs="Calibri"/>
          <w:noProof/>
          <w:lang w:val="ro-RO"/>
        </w:rPr>
      </w:pPr>
      <w:r w:rsidRPr="00CB7D8B">
        <w:rPr>
          <w:rFonts w:ascii="Calibri" w:hAnsi="Calibri"/>
          <w:sz w:val="22"/>
          <w:szCs w:val="22"/>
          <w:lang w:val="ro-RO"/>
        </w:rPr>
        <w:t>Contract de finanțare</w:t>
      </w:r>
      <w:r>
        <w:rPr>
          <w:rFonts w:ascii="Calibri" w:hAnsi="Calibri"/>
          <w:sz w:val="22"/>
          <w:szCs w:val="22"/>
          <w:lang w:val="ro-RO"/>
        </w:rPr>
        <w:t xml:space="preserve"> </w:t>
      </w:r>
      <w:r w:rsidRPr="004554AD">
        <w:rPr>
          <w:rFonts w:cs="Calibri"/>
          <w:noProof/>
          <w:lang w:val="ro-RO"/>
        </w:rPr>
        <w:t xml:space="preserve"> nr. 14057/16.09.2022, </w:t>
      </w:r>
      <w:r>
        <w:rPr>
          <w:rFonts w:cs="Calibri"/>
          <w:noProof/>
          <w:lang w:val="ro-RO"/>
        </w:rPr>
        <w:t xml:space="preserve">Actul Adițional nr.3/2024, </w:t>
      </w:r>
    </w:p>
    <w:p w:rsidR="00AF04DC" w:rsidRPr="00922F23" w:rsidRDefault="00AF04DC" w:rsidP="00434A8E">
      <w:pPr>
        <w:autoSpaceDE w:val="0"/>
        <w:autoSpaceDN w:val="0"/>
        <w:adjustRightInd w:val="0"/>
        <w:spacing w:after="120"/>
        <w:ind w:right="144"/>
        <w:rPr>
          <w:rFonts w:ascii="Calibri" w:hAnsi="Calibri" w:cs="Arial"/>
          <w:b/>
          <w:sz w:val="22"/>
          <w:szCs w:val="22"/>
          <w:shd w:val="clear" w:color="auto" w:fill="FFFFFF"/>
          <w:lang w:val="ro-RO"/>
        </w:rPr>
      </w:pPr>
      <w:r w:rsidRPr="00DC7D95">
        <w:t xml:space="preserve">Cod proiect e-PNRR: 1550262842            </w:t>
      </w:r>
    </w:p>
    <w:p w:rsidR="00AF04DC" w:rsidRDefault="00AF04DC"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p>
    <w:p w:rsidR="00AF04DC" w:rsidRPr="00922F23" w:rsidRDefault="00AF04DC"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CERERE DE OFERTĂ </w:t>
      </w:r>
    </w:p>
    <w:p w:rsidR="00AF04DC" w:rsidRPr="00922F23" w:rsidRDefault="00AF04DC" w:rsidP="00816F92">
      <w:pPr>
        <w:autoSpaceDE w:val="0"/>
        <w:autoSpaceDN w:val="0"/>
        <w:adjustRightInd w:val="0"/>
        <w:spacing w:after="120"/>
        <w:ind w:left="144" w:right="144"/>
        <w:jc w:val="center"/>
        <w:rPr>
          <w:rFonts w:ascii="Calibri" w:hAnsi="Calibri" w:cs="Cambria"/>
          <w:b/>
          <w:sz w:val="22"/>
          <w:szCs w:val="22"/>
          <w:lang w:val="ro-RO"/>
        </w:rPr>
      </w:pPr>
      <w:r w:rsidRPr="00922F23">
        <w:rPr>
          <w:rFonts w:ascii="Calibri" w:hAnsi="Calibri" w:cs="Cambria"/>
          <w:b/>
          <w:sz w:val="22"/>
          <w:szCs w:val="22"/>
          <w:lang w:val="ro-RO"/>
        </w:rPr>
        <w:t>nr...</w:t>
      </w:r>
      <w:r>
        <w:rPr>
          <w:rFonts w:ascii="Calibri" w:hAnsi="Calibri" w:cs="Cambria"/>
          <w:b/>
          <w:sz w:val="22"/>
          <w:szCs w:val="22"/>
          <w:lang w:val="ro-RO"/>
        </w:rPr>
        <w:t>.................</w:t>
      </w:r>
      <w:r w:rsidRPr="00922F23">
        <w:rPr>
          <w:rFonts w:ascii="Calibri" w:hAnsi="Calibri" w:cs="Cambria"/>
          <w:b/>
          <w:sz w:val="22"/>
          <w:szCs w:val="22"/>
          <w:lang w:val="ro-RO"/>
        </w:rPr>
        <w:t>. din data</w:t>
      </w:r>
      <w:r>
        <w:rPr>
          <w:rFonts w:ascii="Calibri" w:hAnsi="Calibri" w:cs="Cambria"/>
          <w:b/>
          <w:sz w:val="22"/>
          <w:szCs w:val="22"/>
          <w:lang w:val="ro-RO"/>
        </w:rPr>
        <w:t>...................</w:t>
      </w:r>
      <w:r w:rsidRPr="00922F23">
        <w:rPr>
          <w:rFonts w:ascii="Calibri" w:hAnsi="Calibri" w:cs="Cambria"/>
          <w:b/>
          <w:sz w:val="22"/>
          <w:szCs w:val="22"/>
          <w:lang w:val="ro-RO"/>
        </w:rPr>
        <w:t>........</w:t>
      </w:r>
    </w:p>
    <w:p w:rsidR="00AF04DC" w:rsidRPr="007B6894" w:rsidRDefault="00AF04DC" w:rsidP="00085F76">
      <w:pPr>
        <w:ind w:right="43"/>
        <w:rPr>
          <w:rFonts w:ascii="Calibri" w:hAnsi="Calibri" w:cs="Calibri"/>
          <w:b/>
          <w:i/>
          <w:sz w:val="22"/>
          <w:szCs w:val="22"/>
          <w:lang w:val="ro-RO"/>
        </w:rPr>
      </w:pPr>
      <w:r w:rsidRPr="007B6894">
        <w:rPr>
          <w:rFonts w:ascii="Calibri" w:hAnsi="Calibri" w:cs="Calibri"/>
          <w:szCs w:val="22"/>
          <w:lang w:val="ro-RO"/>
        </w:rPr>
        <w:t xml:space="preserve">Achiziția de  </w:t>
      </w:r>
      <w:r w:rsidRPr="007B6894">
        <w:rPr>
          <w:rFonts w:ascii="Calibri" w:hAnsi="Calibri" w:cs="Calibri"/>
          <w:b/>
        </w:rPr>
        <w:t>“</w:t>
      </w:r>
      <w:r w:rsidRPr="00B06B65">
        <w:rPr>
          <w:rFonts w:ascii="Calibri" w:hAnsi="Calibri" w:cs="Calibri"/>
          <w:lang w:val="ro-RO"/>
        </w:rPr>
        <w:t xml:space="preserve">Sistem de testare pentru psihologia transporturilor  </w:t>
      </w:r>
      <w:r w:rsidRPr="00C42F22">
        <w:rPr>
          <w:rFonts w:ascii="Calibri" w:hAnsi="Calibri" w:cs="Calibri"/>
          <w:bCs/>
          <w:shd w:val="clear" w:color="auto" w:fill="FFFFFF"/>
        </w:rPr>
        <w:t>- 5 bucăți</w:t>
      </w:r>
      <w:r w:rsidRPr="007B6894">
        <w:rPr>
          <w:rFonts w:ascii="Calibri" w:hAnsi="Calibri" w:cs="Calibri"/>
          <w:noProof/>
          <w:shd w:val="clear" w:color="auto" w:fill="FFFFFF"/>
          <w:lang w:val="ro-RO"/>
        </w:rPr>
        <w:t>”</w:t>
      </w:r>
    </w:p>
    <w:p w:rsidR="00AF04DC" w:rsidRPr="00F54AE0" w:rsidRDefault="00AF04DC" w:rsidP="00816F92">
      <w:pPr>
        <w:autoSpaceDE w:val="0"/>
        <w:autoSpaceDN w:val="0"/>
        <w:adjustRightInd w:val="0"/>
        <w:spacing w:after="120"/>
        <w:ind w:left="144" w:right="144"/>
        <w:jc w:val="center"/>
        <w:rPr>
          <w:rFonts w:ascii="Calibri" w:hAnsi="Calibri" w:cs="Arial"/>
          <w:b/>
          <w:shd w:val="clear" w:color="auto" w:fill="FFFFFF"/>
          <w:lang w:val="ro-RO"/>
        </w:rPr>
      </w:pPr>
    </w:p>
    <w:p w:rsidR="00AF04DC" w:rsidRPr="00F54AE0" w:rsidRDefault="00AF04DC" w:rsidP="00816F92">
      <w:pPr>
        <w:autoSpaceDE w:val="0"/>
        <w:autoSpaceDN w:val="0"/>
        <w:adjustRightInd w:val="0"/>
        <w:ind w:left="144" w:right="144"/>
        <w:rPr>
          <w:rFonts w:ascii="Calibri" w:hAnsi="Calibri" w:cs="Arial"/>
          <w:lang w:val="ro-RO"/>
        </w:rPr>
      </w:pPr>
    </w:p>
    <w:p w:rsidR="00AF04DC" w:rsidRPr="00F54AE0" w:rsidRDefault="00AF04DC" w:rsidP="00BE1679">
      <w:pPr>
        <w:jc w:val="both"/>
        <w:rPr>
          <w:rFonts w:ascii="Calibri" w:hAnsi="Calibri"/>
          <w:lang w:val="ro-RO"/>
        </w:rPr>
      </w:pPr>
      <w:r w:rsidRPr="00F54AE0">
        <w:rPr>
          <w:rFonts w:ascii="Calibri" w:hAnsi="Calibri"/>
          <w:lang w:val="ro-RO"/>
        </w:rPr>
        <w:t>Către:</w:t>
      </w:r>
    </w:p>
    <w:p w:rsidR="00AF04DC" w:rsidRPr="00F54AE0" w:rsidRDefault="00AF04DC" w:rsidP="00BE1679">
      <w:pPr>
        <w:jc w:val="both"/>
        <w:rPr>
          <w:rFonts w:ascii="Calibri" w:hAnsi="Calibri"/>
          <w:lang w:val="ro-RO"/>
        </w:rPr>
      </w:pPr>
      <w:r w:rsidRPr="00F54AE0">
        <w:rPr>
          <w:rFonts w:ascii="Calibri" w:hAnsi="Calibri"/>
          <w:lang w:val="ro-RO"/>
        </w:rPr>
        <w:t>Adresa:</w:t>
      </w:r>
    </w:p>
    <w:p w:rsidR="00AF04DC" w:rsidRPr="00F54AE0" w:rsidRDefault="00AF04DC" w:rsidP="00BE1679">
      <w:pPr>
        <w:jc w:val="both"/>
        <w:rPr>
          <w:rFonts w:ascii="Calibri" w:hAnsi="Calibri"/>
          <w:lang w:val="ro-RO"/>
        </w:rPr>
      </w:pPr>
      <w:r w:rsidRPr="00F54AE0">
        <w:rPr>
          <w:rFonts w:ascii="Calibri" w:hAnsi="Calibri"/>
          <w:lang w:val="ro-RO"/>
        </w:rPr>
        <w:t>Telefon/e-mail:</w:t>
      </w:r>
    </w:p>
    <w:p w:rsidR="00AF04DC" w:rsidRPr="00F54AE0" w:rsidRDefault="00AF04DC" w:rsidP="00BE1679">
      <w:pPr>
        <w:jc w:val="both"/>
        <w:rPr>
          <w:rFonts w:ascii="Calibri" w:hAnsi="Calibri"/>
          <w:lang w:val="ro-RO"/>
        </w:rPr>
      </w:pPr>
      <w:r w:rsidRPr="00F54AE0">
        <w:rPr>
          <w:rFonts w:ascii="Calibri" w:hAnsi="Calibri"/>
          <w:lang w:val="ro-RO"/>
        </w:rPr>
        <w:t xml:space="preserve">În atenția doamnei/ domnului </w:t>
      </w:r>
    </w:p>
    <w:p w:rsidR="00AF04DC" w:rsidRPr="00922F23" w:rsidRDefault="00AF04DC" w:rsidP="00BE1679">
      <w:pPr>
        <w:jc w:val="both"/>
        <w:rPr>
          <w:rFonts w:ascii="Calibri" w:hAnsi="Calibri"/>
          <w:sz w:val="22"/>
          <w:szCs w:val="22"/>
          <w:lang w:val="ro-RO"/>
        </w:rPr>
      </w:pPr>
    </w:p>
    <w:p w:rsidR="00AF04DC" w:rsidRPr="00922F23" w:rsidRDefault="00AF04DC" w:rsidP="00BE1679">
      <w:pPr>
        <w:jc w:val="both"/>
        <w:rPr>
          <w:rFonts w:ascii="Calibri" w:hAnsi="Calibri"/>
          <w:sz w:val="22"/>
          <w:szCs w:val="22"/>
          <w:lang w:val="ro-RO"/>
        </w:rPr>
      </w:pPr>
    </w:p>
    <w:p w:rsidR="00AF04DC" w:rsidRPr="00F54AE0" w:rsidRDefault="00AF04DC" w:rsidP="00F54AE0">
      <w:pPr>
        <w:spacing w:line="360" w:lineRule="auto"/>
        <w:jc w:val="both"/>
        <w:rPr>
          <w:rFonts w:ascii="Calibri" w:hAnsi="Calibri"/>
          <w:lang w:val="ro-RO"/>
        </w:rPr>
      </w:pPr>
      <w:r w:rsidRPr="00F54AE0">
        <w:rPr>
          <w:rFonts w:ascii="Calibri" w:hAnsi="Calibri"/>
          <w:lang w:val="ro-RO"/>
        </w:rPr>
        <w:t>Stimată doamnă/ Stimate domnule …,</w:t>
      </w:r>
    </w:p>
    <w:p w:rsidR="00AF04DC" w:rsidRPr="00F54AE0" w:rsidRDefault="00AF04DC" w:rsidP="00F54AE0">
      <w:pPr>
        <w:spacing w:line="360" w:lineRule="auto"/>
        <w:jc w:val="both"/>
        <w:rPr>
          <w:rFonts w:ascii="Calibri" w:hAnsi="Calibri"/>
          <w:lang w:val="ro-RO"/>
        </w:rPr>
      </w:pPr>
    </w:p>
    <w:p w:rsidR="00AF04DC" w:rsidRPr="007554CE" w:rsidRDefault="00AF04DC" w:rsidP="00085F76">
      <w:pPr>
        <w:spacing w:line="360" w:lineRule="auto"/>
        <w:jc w:val="both"/>
        <w:rPr>
          <w:rFonts w:ascii="Calibri" w:hAnsi="Calibri" w:cs="Calibri"/>
          <w:lang w:val="ro-RO"/>
        </w:rPr>
      </w:pPr>
      <w:r w:rsidRPr="007554CE">
        <w:rPr>
          <w:rFonts w:ascii="Calibri" w:hAnsi="Calibri" w:cs="Calibri"/>
          <w:lang w:val="ro-RO"/>
        </w:rPr>
        <w:t xml:space="preserve">UNIVERSITATEA NAȚIONALĂ DE ȘTIINȚĂ și TEHNOLOGIE POLITEHNICA BUCUREȘTI, Centrul Universitar PITEŞTI, implementează, in calitate de beneficiar, proiectul </w:t>
      </w:r>
      <w:r w:rsidRPr="007554CE">
        <w:rPr>
          <w:rFonts w:ascii="Calibri" w:hAnsi="Calibri" w:cs="Calibri"/>
          <w:lang w:val="fr-FR"/>
        </w:rPr>
        <w:t xml:space="preserve">Universitatea 4.0 – universitate deschisă și conectată pentru creșterea rezilienței instituționale, </w:t>
      </w:r>
      <w:r w:rsidRPr="007554CE">
        <w:rPr>
          <w:rFonts w:ascii="Calibri" w:hAnsi="Calibri" w:cs="Calibri"/>
          <w:bCs/>
          <w:i/>
          <w:iCs/>
          <w:lang w:val="ro-RO"/>
        </w:rPr>
        <w:t xml:space="preserve"> </w:t>
      </w:r>
      <w:r w:rsidRPr="007554CE">
        <w:rPr>
          <w:rFonts w:ascii="Calibri" w:hAnsi="Calibri" w:cs="Calibri"/>
          <w:bCs/>
          <w:lang w:val="ro-RO"/>
        </w:rPr>
        <w:t>în cadrul</w:t>
      </w:r>
      <w:r w:rsidRPr="007554CE">
        <w:rPr>
          <w:rFonts w:ascii="Calibri" w:hAnsi="Calibri" w:cs="Calibri"/>
          <w:bCs/>
          <w:i/>
          <w:iCs/>
          <w:lang w:val="ro-RO"/>
        </w:rPr>
        <w:t xml:space="preserve"> </w:t>
      </w:r>
      <w:r w:rsidRPr="007554CE">
        <w:rPr>
          <w:rFonts w:ascii="Calibri" w:hAnsi="Calibri" w:cs="Calibri"/>
          <w:lang w:val="ro-RO"/>
        </w:rPr>
        <w:t>Granturilor pentru digitalizarea universitatilor, finan</w:t>
      </w:r>
      <w:r w:rsidRPr="007554CE">
        <w:rPr>
          <w:rFonts w:ascii="Calibri" w:eastAsia="Malgun Gothic" w:hAnsi="Calibri" w:cs="Calibri"/>
          <w:lang w:val="ro-RO" w:eastAsia="ko-KR"/>
        </w:rPr>
        <w:t xml:space="preserve">țat prin </w:t>
      </w:r>
      <w:r w:rsidRPr="007554CE">
        <w:rPr>
          <w:rFonts w:ascii="Calibri" w:hAnsi="Calibri" w:cs="Calibri"/>
          <w:lang w:val="ro-RO"/>
        </w:rPr>
        <w:t>Planul Național pentru Redresare și Reziliență al României (PNRR) şi intenționează să utilizeze o parte din fonduri pentru achiziția produselor pentru care a fost emisă prezenta cerere de ofertă.</w:t>
      </w:r>
    </w:p>
    <w:p w:rsidR="00AF04DC" w:rsidRPr="001F0A28" w:rsidRDefault="00AF04DC" w:rsidP="00085F76">
      <w:pPr>
        <w:jc w:val="both"/>
        <w:rPr>
          <w:rFonts w:ascii="Calibri" w:hAnsi="Calibri"/>
          <w:lang w:val="ro-RO"/>
        </w:rPr>
      </w:pPr>
    </w:p>
    <w:p w:rsidR="00AF04DC" w:rsidRPr="001F0A28" w:rsidRDefault="00AF04DC" w:rsidP="00085F76">
      <w:pPr>
        <w:jc w:val="both"/>
        <w:rPr>
          <w:rFonts w:ascii="Calibri" w:hAnsi="Calibri"/>
          <w:lang w:val="ro-RO"/>
        </w:rPr>
      </w:pPr>
      <w:r w:rsidRPr="001F0A28">
        <w:rPr>
          <w:rFonts w:ascii="Calibri" w:hAnsi="Calibri" w:cs="Cambria"/>
          <w:lang w:val="ro-RO"/>
        </w:rPr>
        <w:t>În acest sens, sunteți invitați să trimiteți oferta dumneavoastră de preţ pentru următoarele produse:</w:t>
      </w:r>
    </w:p>
    <w:p w:rsidR="00AF04DC" w:rsidRPr="00922F23" w:rsidRDefault="00AF04DC" w:rsidP="00085F76">
      <w:pPr>
        <w:jc w:val="both"/>
        <w:rPr>
          <w:rFonts w:ascii="Calibri" w:hAnsi="Calibri"/>
          <w:sz w:val="22"/>
          <w:szCs w:val="22"/>
          <w:lang w:val="ro-RO"/>
        </w:rPr>
      </w:pPr>
      <w:r w:rsidRPr="00922F23">
        <w:rPr>
          <w:rFonts w:ascii="Calibri" w:hAnsi="Calibri"/>
          <w:sz w:val="22"/>
          <w:szCs w:val="22"/>
          <w:lang w:val="ro-RO"/>
        </w:rPr>
        <w:tab/>
      </w:r>
    </w:p>
    <w:tbl>
      <w:tblPr>
        <w:tblW w:w="8393" w:type="dxa"/>
        <w:jc w:val="center"/>
        <w:tblInd w:w="-660" w:type="dxa"/>
        <w:tblLook w:val="00A0"/>
      </w:tblPr>
      <w:tblGrid>
        <w:gridCol w:w="923"/>
        <w:gridCol w:w="5380"/>
        <w:gridCol w:w="932"/>
        <w:gridCol w:w="1158"/>
      </w:tblGrid>
      <w:tr w:rsidR="00AF04DC" w:rsidRPr="00922F23" w:rsidTr="009950B6">
        <w:trPr>
          <w:trHeight w:val="557"/>
          <w:jc w:val="center"/>
        </w:trPr>
        <w:tc>
          <w:tcPr>
            <w:tcW w:w="923" w:type="dxa"/>
            <w:tcBorders>
              <w:top w:val="single" w:sz="4" w:space="0" w:color="auto"/>
              <w:left w:val="single" w:sz="4" w:space="0" w:color="auto"/>
              <w:bottom w:val="single" w:sz="4" w:space="0" w:color="auto"/>
              <w:right w:val="single" w:sz="4" w:space="0" w:color="auto"/>
            </w:tcBorders>
            <w:vAlign w:val="center"/>
          </w:tcPr>
          <w:p w:rsidR="00AF04DC" w:rsidRPr="00922F23" w:rsidRDefault="00AF04DC" w:rsidP="009950B6">
            <w:pPr>
              <w:jc w:val="both"/>
              <w:rPr>
                <w:rFonts w:ascii="Calibri" w:hAnsi="Calibri"/>
                <w:lang w:val="ro-RO"/>
              </w:rPr>
            </w:pPr>
            <w:r w:rsidRPr="00922F23">
              <w:rPr>
                <w:rFonts w:ascii="Calibri" w:hAnsi="Calibri"/>
                <w:sz w:val="22"/>
                <w:szCs w:val="22"/>
                <w:lang w:val="ro-RO"/>
              </w:rPr>
              <w:t>Nr. Crt.</w:t>
            </w:r>
          </w:p>
        </w:tc>
        <w:tc>
          <w:tcPr>
            <w:tcW w:w="5380" w:type="dxa"/>
            <w:tcBorders>
              <w:top w:val="single" w:sz="4" w:space="0" w:color="auto"/>
              <w:left w:val="nil"/>
              <w:bottom w:val="single" w:sz="4" w:space="0" w:color="auto"/>
              <w:right w:val="single" w:sz="4" w:space="0" w:color="auto"/>
            </w:tcBorders>
            <w:vAlign w:val="center"/>
          </w:tcPr>
          <w:p w:rsidR="00AF04DC" w:rsidRPr="00922F23" w:rsidRDefault="00AF04DC" w:rsidP="009950B6">
            <w:pPr>
              <w:jc w:val="both"/>
              <w:rPr>
                <w:rFonts w:ascii="Calibri" w:hAnsi="Calibri"/>
                <w:lang w:val="ro-RO"/>
              </w:rPr>
            </w:pPr>
            <w:r w:rsidRPr="00922F23">
              <w:rPr>
                <w:rFonts w:ascii="Calibri" w:hAnsi="Calibri" w:cs="Cambria"/>
                <w:sz w:val="22"/>
                <w:szCs w:val="22"/>
                <w:lang w:val="ro-RO"/>
              </w:rPr>
              <w:t>Produse</w:t>
            </w:r>
          </w:p>
        </w:tc>
        <w:tc>
          <w:tcPr>
            <w:tcW w:w="932" w:type="dxa"/>
            <w:tcBorders>
              <w:top w:val="single" w:sz="4" w:space="0" w:color="auto"/>
              <w:left w:val="nil"/>
              <w:bottom w:val="single" w:sz="4" w:space="0" w:color="auto"/>
              <w:right w:val="single" w:sz="4" w:space="0" w:color="auto"/>
            </w:tcBorders>
            <w:vAlign w:val="center"/>
          </w:tcPr>
          <w:p w:rsidR="00AF04DC" w:rsidRPr="00922F23" w:rsidRDefault="00AF04DC" w:rsidP="009950B6">
            <w:pPr>
              <w:jc w:val="both"/>
              <w:rPr>
                <w:rFonts w:ascii="Calibri" w:hAnsi="Calibri"/>
                <w:lang w:val="ro-RO"/>
              </w:rPr>
            </w:pPr>
            <w:r w:rsidRPr="00922F23">
              <w:rPr>
                <w:rFonts w:ascii="Calibri" w:hAnsi="Calibri"/>
                <w:sz w:val="22"/>
                <w:szCs w:val="22"/>
                <w:lang w:val="ro-RO"/>
              </w:rPr>
              <w:t>UM</w:t>
            </w:r>
          </w:p>
        </w:tc>
        <w:tc>
          <w:tcPr>
            <w:tcW w:w="1158" w:type="dxa"/>
            <w:tcBorders>
              <w:top w:val="single" w:sz="4" w:space="0" w:color="auto"/>
              <w:left w:val="nil"/>
              <w:bottom w:val="single" w:sz="4" w:space="0" w:color="auto"/>
              <w:right w:val="single" w:sz="4" w:space="0" w:color="auto"/>
            </w:tcBorders>
            <w:vAlign w:val="center"/>
          </w:tcPr>
          <w:p w:rsidR="00AF04DC" w:rsidRPr="00922F23" w:rsidRDefault="00AF04DC" w:rsidP="009950B6">
            <w:pPr>
              <w:jc w:val="both"/>
              <w:rPr>
                <w:rFonts w:ascii="Calibri" w:hAnsi="Calibri"/>
                <w:lang w:val="ro-RO"/>
              </w:rPr>
            </w:pPr>
            <w:r w:rsidRPr="00922F23">
              <w:rPr>
                <w:rFonts w:ascii="Calibri" w:hAnsi="Calibri"/>
                <w:sz w:val="22"/>
                <w:szCs w:val="22"/>
                <w:lang w:val="ro-RO"/>
              </w:rPr>
              <w:t>Cantitate</w:t>
            </w:r>
          </w:p>
        </w:tc>
      </w:tr>
      <w:tr w:rsidR="00AF04DC" w:rsidRPr="00922F23" w:rsidTr="009950B6">
        <w:trPr>
          <w:trHeight w:val="278"/>
          <w:jc w:val="center"/>
        </w:trPr>
        <w:tc>
          <w:tcPr>
            <w:tcW w:w="923" w:type="dxa"/>
            <w:tcBorders>
              <w:top w:val="nil"/>
              <w:left w:val="single" w:sz="4" w:space="0" w:color="auto"/>
              <w:bottom w:val="single" w:sz="4" w:space="0" w:color="auto"/>
              <w:right w:val="single" w:sz="4" w:space="0" w:color="auto"/>
            </w:tcBorders>
            <w:vAlign w:val="center"/>
          </w:tcPr>
          <w:p w:rsidR="00AF04DC" w:rsidRPr="00922F23" w:rsidRDefault="00AF04DC" w:rsidP="009950B6">
            <w:pPr>
              <w:jc w:val="both"/>
              <w:rPr>
                <w:rFonts w:ascii="Calibri" w:hAnsi="Calibri"/>
                <w:lang w:val="ro-RO"/>
              </w:rPr>
            </w:pPr>
            <w:r w:rsidRPr="00922F23">
              <w:rPr>
                <w:rFonts w:ascii="Calibri" w:hAnsi="Calibri"/>
                <w:sz w:val="22"/>
                <w:szCs w:val="22"/>
                <w:lang w:val="ro-RO"/>
              </w:rPr>
              <w:t>1.</w:t>
            </w:r>
          </w:p>
        </w:tc>
        <w:tc>
          <w:tcPr>
            <w:tcW w:w="5380" w:type="dxa"/>
            <w:tcBorders>
              <w:top w:val="nil"/>
              <w:left w:val="nil"/>
              <w:bottom w:val="single" w:sz="4" w:space="0" w:color="auto"/>
              <w:right w:val="single" w:sz="4" w:space="0" w:color="auto"/>
            </w:tcBorders>
            <w:vAlign w:val="center"/>
          </w:tcPr>
          <w:p w:rsidR="00AF04DC" w:rsidRPr="00316964" w:rsidRDefault="00AF04DC" w:rsidP="009950B6">
            <w:pPr>
              <w:ind w:right="43"/>
              <w:rPr>
                <w:rFonts w:ascii="Calibri" w:hAnsi="Calibri" w:cs="Cambria"/>
                <w:b/>
                <w:i/>
                <w:lang w:val="ro-RO"/>
              </w:rPr>
            </w:pPr>
            <w:r w:rsidRPr="00B06B65">
              <w:rPr>
                <w:rFonts w:ascii="Calibri" w:hAnsi="Calibri" w:cs="Calibri"/>
                <w:lang w:val="ro-RO"/>
              </w:rPr>
              <w:t xml:space="preserve">Sistem de testare pentru psihologia transporturilor  </w:t>
            </w:r>
          </w:p>
        </w:tc>
        <w:tc>
          <w:tcPr>
            <w:tcW w:w="932" w:type="dxa"/>
            <w:tcBorders>
              <w:top w:val="nil"/>
              <w:left w:val="nil"/>
              <w:bottom w:val="single" w:sz="4" w:space="0" w:color="auto"/>
              <w:right w:val="single" w:sz="4" w:space="0" w:color="auto"/>
            </w:tcBorders>
            <w:vAlign w:val="center"/>
          </w:tcPr>
          <w:p w:rsidR="00AF04DC" w:rsidRPr="00922F23" w:rsidRDefault="00AF04DC" w:rsidP="009950B6">
            <w:pPr>
              <w:jc w:val="both"/>
              <w:rPr>
                <w:rFonts w:ascii="Calibri" w:hAnsi="Calibri"/>
                <w:lang w:val="ro-RO"/>
              </w:rPr>
            </w:pPr>
            <w:r>
              <w:rPr>
                <w:rFonts w:ascii="Calibri" w:hAnsi="Calibri"/>
                <w:sz w:val="22"/>
                <w:szCs w:val="22"/>
                <w:lang w:val="ro-RO"/>
              </w:rPr>
              <w:t>Buc.</w:t>
            </w:r>
          </w:p>
        </w:tc>
        <w:tc>
          <w:tcPr>
            <w:tcW w:w="1158" w:type="dxa"/>
            <w:tcBorders>
              <w:top w:val="nil"/>
              <w:left w:val="nil"/>
              <w:bottom w:val="single" w:sz="4" w:space="0" w:color="auto"/>
              <w:right w:val="single" w:sz="4" w:space="0" w:color="auto"/>
            </w:tcBorders>
            <w:vAlign w:val="center"/>
          </w:tcPr>
          <w:p w:rsidR="00AF04DC" w:rsidRPr="00922F23" w:rsidRDefault="00AF04DC" w:rsidP="009950B6">
            <w:pPr>
              <w:jc w:val="both"/>
              <w:rPr>
                <w:rFonts w:ascii="Calibri" w:hAnsi="Calibri"/>
                <w:lang w:val="ro-RO"/>
              </w:rPr>
            </w:pPr>
            <w:r>
              <w:rPr>
                <w:rFonts w:ascii="Calibri" w:hAnsi="Calibri"/>
                <w:sz w:val="22"/>
                <w:szCs w:val="22"/>
                <w:lang w:val="ro-RO"/>
              </w:rPr>
              <w:t>5</w:t>
            </w:r>
          </w:p>
        </w:tc>
      </w:tr>
    </w:tbl>
    <w:p w:rsidR="00AF04DC" w:rsidRPr="00922F23" w:rsidRDefault="00AF04DC" w:rsidP="00085F76">
      <w:pPr>
        <w:jc w:val="both"/>
        <w:rPr>
          <w:rFonts w:ascii="Calibri" w:hAnsi="Calibri"/>
          <w:sz w:val="22"/>
          <w:szCs w:val="22"/>
          <w:lang w:val="ro-RO"/>
        </w:rPr>
      </w:pPr>
    </w:p>
    <w:p w:rsidR="00AF04DC" w:rsidRDefault="00AF04DC" w:rsidP="00085F76">
      <w:pPr>
        <w:jc w:val="both"/>
        <w:rPr>
          <w:rFonts w:ascii="Calibri" w:hAnsi="Calibri" w:cs="Cambria"/>
          <w:bCs/>
          <w:sz w:val="22"/>
          <w:szCs w:val="22"/>
          <w:lang w:val="ro-RO"/>
        </w:rPr>
      </w:pPr>
    </w:p>
    <w:p w:rsidR="00AF04DC" w:rsidRDefault="00AF04DC" w:rsidP="00085F76">
      <w:pPr>
        <w:jc w:val="both"/>
        <w:rPr>
          <w:rFonts w:ascii="Calibri" w:hAnsi="Calibri" w:cs="Cambria"/>
          <w:bCs/>
          <w:sz w:val="22"/>
          <w:szCs w:val="22"/>
          <w:lang w:val="ro-RO"/>
        </w:rPr>
      </w:pPr>
    </w:p>
    <w:p w:rsidR="00AF04DC" w:rsidRDefault="00AF04DC" w:rsidP="00085F76">
      <w:pPr>
        <w:jc w:val="both"/>
        <w:rPr>
          <w:rFonts w:ascii="Calibri" w:hAnsi="Calibri" w:cs="Cambria"/>
          <w:bCs/>
          <w:sz w:val="22"/>
          <w:szCs w:val="22"/>
          <w:lang w:val="ro-RO"/>
        </w:rPr>
      </w:pPr>
    </w:p>
    <w:p w:rsidR="00AF04DC" w:rsidRDefault="00AF04DC" w:rsidP="00085F76">
      <w:pPr>
        <w:jc w:val="both"/>
        <w:rPr>
          <w:rFonts w:ascii="Calibri" w:hAnsi="Calibri" w:cs="Cambria"/>
          <w:bCs/>
          <w:sz w:val="22"/>
          <w:szCs w:val="22"/>
          <w:lang w:val="ro-RO"/>
        </w:rPr>
      </w:pPr>
    </w:p>
    <w:p w:rsidR="00AF04DC" w:rsidRDefault="00AF04DC" w:rsidP="00085F76">
      <w:pPr>
        <w:jc w:val="both"/>
        <w:rPr>
          <w:rFonts w:ascii="Calibri" w:hAnsi="Calibri" w:cs="Cambria"/>
          <w:bCs/>
          <w:sz w:val="22"/>
          <w:szCs w:val="22"/>
          <w:lang w:val="ro-RO"/>
        </w:rPr>
      </w:pPr>
    </w:p>
    <w:p w:rsidR="00AF04DC" w:rsidRDefault="00AF04DC" w:rsidP="00085F76">
      <w:pPr>
        <w:jc w:val="both"/>
        <w:rPr>
          <w:rFonts w:ascii="Calibri" w:hAnsi="Calibri" w:cs="Cambria"/>
          <w:bCs/>
          <w:sz w:val="22"/>
          <w:szCs w:val="22"/>
          <w:lang w:val="ro-RO"/>
        </w:rPr>
      </w:pPr>
    </w:p>
    <w:p w:rsidR="00AF04DC" w:rsidRDefault="00AF04DC" w:rsidP="00085F76">
      <w:pPr>
        <w:jc w:val="both"/>
        <w:rPr>
          <w:rFonts w:ascii="Calibri" w:hAnsi="Calibri" w:cs="Cambria"/>
          <w:bCs/>
          <w:sz w:val="22"/>
          <w:szCs w:val="22"/>
          <w:lang w:val="ro-RO"/>
        </w:rPr>
      </w:pPr>
    </w:p>
    <w:p w:rsidR="00AF04DC" w:rsidRDefault="00AF04DC" w:rsidP="00085F76">
      <w:pPr>
        <w:jc w:val="both"/>
        <w:rPr>
          <w:rFonts w:ascii="Calibri" w:hAnsi="Calibri" w:cs="Cambria"/>
          <w:bCs/>
          <w:sz w:val="22"/>
          <w:szCs w:val="22"/>
          <w:lang w:val="ro-RO"/>
        </w:rPr>
      </w:pPr>
    </w:p>
    <w:p w:rsidR="00AF04DC" w:rsidRDefault="00AF04DC" w:rsidP="00085F76">
      <w:pPr>
        <w:jc w:val="both"/>
        <w:rPr>
          <w:rFonts w:ascii="Calibri" w:hAnsi="Calibri" w:cs="Cambria"/>
          <w:bCs/>
          <w:sz w:val="22"/>
          <w:szCs w:val="22"/>
          <w:lang w:val="ro-RO"/>
        </w:rPr>
      </w:pPr>
    </w:p>
    <w:p w:rsidR="00AF04DC" w:rsidRDefault="00AF04DC" w:rsidP="003A1BAC">
      <w:pPr>
        <w:jc w:val="both"/>
        <w:rPr>
          <w:rFonts w:ascii="Calibri" w:hAnsi="Calibri" w:cs="Cambria"/>
          <w:bCs/>
          <w:sz w:val="22"/>
          <w:szCs w:val="22"/>
          <w:lang w:val="ro-RO"/>
        </w:rPr>
      </w:pPr>
      <w:r w:rsidRPr="00922F23">
        <w:rPr>
          <w:rFonts w:ascii="Calibri" w:hAnsi="Calibri" w:cs="Cambria"/>
          <w:bCs/>
          <w:sz w:val="22"/>
          <w:szCs w:val="22"/>
          <w:lang w:val="ro-RO"/>
        </w:rPr>
        <w:t xml:space="preserve">Specificații tehnice solicitate pentru </w:t>
      </w:r>
      <w:r>
        <w:rPr>
          <w:rFonts w:ascii="Calibri" w:hAnsi="Calibri" w:cs="Cambria"/>
          <w:bCs/>
          <w:sz w:val="22"/>
          <w:szCs w:val="22"/>
          <w:lang w:val="ro-RO"/>
        </w:rPr>
        <w:t>produs</w:t>
      </w:r>
      <w:r w:rsidRPr="00922F23">
        <w:rPr>
          <w:rFonts w:ascii="Calibri" w:hAnsi="Calibri" w:cs="Cambria"/>
          <w:bCs/>
          <w:sz w:val="22"/>
          <w:szCs w:val="22"/>
          <w:lang w:val="ro-RO"/>
        </w:rPr>
        <w:t>:</w:t>
      </w:r>
    </w:p>
    <w:p w:rsidR="00AF04DC" w:rsidRPr="00CB7D8B" w:rsidRDefault="00AF04DC" w:rsidP="00092EE1">
      <w:pPr>
        <w:tabs>
          <w:tab w:val="center" w:pos="4510"/>
        </w:tabs>
        <w:rPr>
          <w:rFonts w:ascii="Calibri" w:hAnsi="Calibri" w:cs="Cambria"/>
          <w:b/>
          <w:i/>
          <w:color w:val="FF0000"/>
          <w:sz w:val="22"/>
          <w:szCs w:val="22"/>
          <w:lang w:val="ro-RO"/>
        </w:rPr>
      </w:pPr>
    </w:p>
    <w:p w:rsidR="00AF04DC" w:rsidRPr="00CB7D8B" w:rsidRDefault="00AF04DC" w:rsidP="00092EE1">
      <w:pPr>
        <w:jc w:val="center"/>
        <w:rPr>
          <w:rFonts w:ascii="Calibri" w:hAnsi="Calibri" w:cs="Cambria"/>
          <w:sz w:val="22"/>
          <w:szCs w:val="22"/>
          <w:lang w:val="ro-RO"/>
        </w:rPr>
      </w:pPr>
    </w:p>
    <w:tbl>
      <w:tblPr>
        <w:tblW w:w="10223" w:type="dxa"/>
        <w:tblLook w:val="01E0"/>
      </w:tblPr>
      <w:tblGrid>
        <w:gridCol w:w="10223"/>
      </w:tblGrid>
      <w:tr w:rsidR="00AF04DC" w:rsidRPr="002A2D67" w:rsidTr="005F151F">
        <w:tc>
          <w:tcPr>
            <w:tcW w:w="10223" w:type="dxa"/>
            <w:tcBorders>
              <w:top w:val="single" w:sz="4" w:space="0" w:color="auto"/>
              <w:left w:val="single" w:sz="4" w:space="0" w:color="auto"/>
              <w:bottom w:val="single" w:sz="4" w:space="0" w:color="auto"/>
              <w:right w:val="single" w:sz="4" w:space="0" w:color="auto"/>
            </w:tcBorders>
          </w:tcPr>
          <w:p w:rsidR="00AF04DC" w:rsidRDefault="00AF04DC" w:rsidP="005F151F">
            <w:pPr>
              <w:jc w:val="both"/>
              <w:rPr>
                <w:rFonts w:ascii="Calibri" w:hAnsi="Calibri" w:cs="Calibri"/>
                <w:b/>
                <w:lang w:val="ro-RO"/>
              </w:rPr>
            </w:pPr>
            <w:r w:rsidRPr="002A2D67">
              <w:rPr>
                <w:rFonts w:ascii="Calibri" w:hAnsi="Calibri" w:cs="Calibri"/>
                <w:b/>
                <w:sz w:val="22"/>
                <w:szCs w:val="22"/>
                <w:lang w:val="ro-RO"/>
              </w:rPr>
              <w:t xml:space="preserve">Denumirea achiziției: </w:t>
            </w:r>
          </w:p>
          <w:p w:rsidR="00AF04DC" w:rsidRPr="000927BD" w:rsidRDefault="00AF04DC" w:rsidP="005F151F">
            <w:pPr>
              <w:jc w:val="both"/>
              <w:rPr>
                <w:rFonts w:ascii="Calibri" w:hAnsi="Calibri" w:cs="Calibri"/>
                <w:b/>
                <w:lang w:val="ro-RO"/>
              </w:rPr>
            </w:pPr>
            <w:r w:rsidRPr="000927BD">
              <w:rPr>
                <w:rFonts w:ascii="Calibri" w:hAnsi="Calibri" w:cs="Calibri"/>
                <w:b/>
                <w:lang w:val="ro-RO"/>
              </w:rPr>
              <w:t xml:space="preserve">Furnizare </w:t>
            </w:r>
            <w:r w:rsidRPr="000927BD">
              <w:rPr>
                <w:rFonts w:ascii="Calibri" w:hAnsi="Calibri" w:cs="Calibri"/>
                <w:b/>
              </w:rPr>
              <w:t>“</w:t>
            </w:r>
            <w:r w:rsidRPr="00AD5183">
              <w:rPr>
                <w:rFonts w:ascii="Calibri" w:hAnsi="Calibri" w:cs="Calibri"/>
                <w:b/>
              </w:rPr>
              <w:t>SISTEM DE TESTARE PENTRU PSIHOLOGIA TRANSPORTURILOR - 5 bucăți</w:t>
            </w:r>
            <w:r w:rsidRPr="000927BD">
              <w:rPr>
                <w:rFonts w:ascii="Calibri" w:hAnsi="Calibri" w:cs="Calibri"/>
                <w:noProof/>
                <w:shd w:val="clear" w:color="auto" w:fill="FFFFFF"/>
                <w:lang w:val="ro-RO"/>
              </w:rPr>
              <w:t>”</w:t>
            </w:r>
          </w:p>
        </w:tc>
      </w:tr>
    </w:tbl>
    <w:p w:rsidR="00AF04DC" w:rsidRDefault="00AF04DC" w:rsidP="00092EE1">
      <w:pPr>
        <w:rPr>
          <w:rFonts w:ascii="Calibri" w:hAnsi="Calibri" w:cs="Calibri"/>
          <w:b/>
          <w:sz w:val="22"/>
          <w:szCs w:val="22"/>
          <w:lang w:val="ro-RO"/>
        </w:rPr>
      </w:pPr>
    </w:p>
    <w:p w:rsidR="00AF04DC" w:rsidRPr="002A2D67" w:rsidRDefault="00AF04DC" w:rsidP="00092EE1">
      <w:pPr>
        <w:rPr>
          <w:rFonts w:ascii="Calibri" w:hAnsi="Calibri" w:cs="Calibri"/>
          <w:sz w:val="22"/>
          <w:szCs w:val="22"/>
          <w:lang w:val="ro-RO"/>
        </w:rPr>
      </w:pPr>
      <w:r w:rsidRPr="002A2D67">
        <w:rPr>
          <w:rFonts w:ascii="Calibri" w:hAnsi="Calibri" w:cs="Calibri"/>
          <w:b/>
          <w:sz w:val="22"/>
          <w:szCs w:val="22"/>
          <w:lang w:val="ro-RO"/>
        </w:rPr>
        <w:t>Specificații tehnice solicitate:</w:t>
      </w:r>
    </w:p>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5"/>
      </w:tblGrid>
      <w:tr w:rsidR="00AF04DC" w:rsidRPr="002A2D67" w:rsidTr="005F151F">
        <w:tc>
          <w:tcPr>
            <w:tcW w:w="10115" w:type="dxa"/>
            <w:vAlign w:val="bottom"/>
          </w:tcPr>
          <w:p w:rsidR="00AF04DC" w:rsidRPr="00F05AEC" w:rsidRDefault="00AF04DC" w:rsidP="005F151F">
            <w:pPr>
              <w:ind w:left="-13" w:firstLine="13"/>
              <w:rPr>
                <w:rFonts w:ascii="Calibri" w:hAnsi="Calibri" w:cs="Calibri"/>
                <w:b/>
                <w:bCs/>
                <w:i/>
                <w:lang w:val="ro-RO"/>
              </w:rPr>
            </w:pPr>
            <w:r w:rsidRPr="00F05AEC">
              <w:rPr>
                <w:rFonts w:ascii="Calibri" w:hAnsi="Calibri" w:cs="Calibri"/>
                <w:b/>
                <w:bCs/>
                <w:i/>
                <w:sz w:val="22"/>
                <w:szCs w:val="22"/>
                <w:lang w:val="ro-RO"/>
              </w:rPr>
              <w:t>Denumire produs :</w:t>
            </w:r>
            <w:r w:rsidRPr="00F05AEC">
              <w:rPr>
                <w:rFonts w:ascii="Calibri" w:hAnsi="Calibri" w:cs="Calibri"/>
                <w:noProof/>
                <w:sz w:val="22"/>
                <w:szCs w:val="22"/>
                <w:shd w:val="clear" w:color="auto" w:fill="FFFFFF"/>
                <w:lang w:val="ro-RO"/>
              </w:rPr>
              <w:t xml:space="preserve"> </w:t>
            </w:r>
            <w:r w:rsidRPr="00AD5183">
              <w:rPr>
                <w:rFonts w:ascii="Cambria" w:hAnsi="Cambria"/>
                <w:b/>
                <w:bCs/>
                <w:shd w:val="clear" w:color="auto" w:fill="FFFFFF"/>
              </w:rPr>
              <w:t>SISTEM DE TESTARE PENTRU PSIHOLOGIA TRANSPORTURILOR - 5 bucăți</w:t>
            </w:r>
            <w:r w:rsidRPr="00CA73DE">
              <w:rPr>
                <w:rFonts w:ascii="Cambria" w:hAnsi="Cambria"/>
                <w:b/>
                <w:bCs/>
                <w:shd w:val="clear" w:color="auto" w:fill="FFFFFF"/>
              </w:rPr>
              <w:t xml:space="preserve">- </w:t>
            </w:r>
          </w:p>
        </w:tc>
      </w:tr>
      <w:tr w:rsidR="00AF04DC" w:rsidRPr="002A2D67" w:rsidTr="005F151F">
        <w:tc>
          <w:tcPr>
            <w:tcW w:w="10115" w:type="dxa"/>
            <w:vAlign w:val="bottom"/>
          </w:tcPr>
          <w:p w:rsidR="00AF04DC" w:rsidRDefault="00AF04DC" w:rsidP="005F151F">
            <w:pPr>
              <w:ind w:left="-13" w:firstLine="13"/>
              <w:jc w:val="both"/>
            </w:pPr>
            <w:r w:rsidRPr="00F315CD">
              <w:rPr>
                <w:i/>
                <w:lang w:val="ro-RO"/>
              </w:rPr>
              <w:t>Descriere generală:</w:t>
            </w:r>
            <w:r w:rsidRPr="00F315CD">
              <w:rPr>
                <w:noProof/>
                <w:shd w:val="clear" w:color="auto" w:fill="FFFFFF"/>
                <w:lang w:val="ro-RO"/>
              </w:rPr>
              <w:t xml:space="preserve"> </w:t>
            </w:r>
            <w:r>
              <w:t>Sistemul de examinare pentru psihologia transporturilor oferă posibilitatea organizării rapide de baterii de probe care să vizeze direcţionat anumite capacităţi aptitudinal-atitudinale, în funcţie de scopul examinării (selecţie sau orientare pe anumite tipuri de transporturi).</w:t>
            </w:r>
          </w:p>
          <w:p w:rsidR="00AF04DC" w:rsidRDefault="00AF04DC" w:rsidP="005F151F">
            <w:pPr>
              <w:ind w:left="-13" w:firstLine="13"/>
              <w:jc w:val="both"/>
            </w:pPr>
          </w:p>
          <w:p w:rsidR="00AF04DC" w:rsidRDefault="00AF04DC" w:rsidP="005F151F">
            <w:pPr>
              <w:jc w:val="both"/>
            </w:pPr>
            <w:r>
              <w:t>Probele trebuie sa fie concepute sub formă de model dinamic alcătuit din itemi a căror rezolvare sa solicite funcţii şi procese senzorial-cognitive, mişcări şi operaţii motorii, implicate în activitatea de conducere auto.</w:t>
            </w:r>
          </w:p>
          <w:p w:rsidR="00AF04DC" w:rsidRPr="00F315CD" w:rsidRDefault="00AF04DC" w:rsidP="005F151F">
            <w:pPr>
              <w:jc w:val="both"/>
              <w:rPr>
                <w:i/>
                <w:lang w:val="ro-RO"/>
              </w:rPr>
            </w:pPr>
          </w:p>
        </w:tc>
      </w:tr>
      <w:tr w:rsidR="00AF04DC" w:rsidRPr="00172D76" w:rsidTr="005F151F">
        <w:tc>
          <w:tcPr>
            <w:tcW w:w="10115" w:type="dxa"/>
            <w:vAlign w:val="bottom"/>
          </w:tcPr>
          <w:p w:rsidR="00AF04DC" w:rsidRPr="00172D76" w:rsidRDefault="00AF04DC" w:rsidP="005F151F">
            <w:pPr>
              <w:ind w:left="-13" w:firstLine="13"/>
              <w:rPr>
                <w:i/>
                <w:lang w:val="ro-RO"/>
              </w:rPr>
            </w:pPr>
            <w:r w:rsidRPr="00172D76">
              <w:rPr>
                <w:i/>
                <w:lang w:val="ro-RO"/>
              </w:rPr>
              <w:t>Detalii specifice, parametrii de funcționare şi standarde tehnice minim acceptate de către Beneficiar</w:t>
            </w:r>
          </w:p>
          <w:p w:rsidR="00AF04DC" w:rsidRPr="00172D76" w:rsidRDefault="00AF04DC" w:rsidP="005F151F">
            <w:pPr>
              <w:spacing w:line="276" w:lineRule="auto"/>
              <w:rPr>
                <w:lang w:val="fr-FR"/>
              </w:rPr>
            </w:pPr>
          </w:p>
          <w:p w:rsidR="00AF04DC" w:rsidRPr="00172D76" w:rsidRDefault="00AF04DC" w:rsidP="005F151F">
            <w:pPr>
              <w:spacing w:line="276" w:lineRule="auto"/>
              <w:rPr>
                <w:lang w:val="fr-FR"/>
              </w:rPr>
            </w:pPr>
            <w:r w:rsidRPr="00172D76">
              <w:rPr>
                <w:lang w:val="fr-FR"/>
              </w:rPr>
              <w:t>Softul să fie înregistrat la Oficiul Român pentru drepturile de autor (ORDA)</w:t>
            </w:r>
          </w:p>
          <w:p w:rsidR="00AF04DC" w:rsidRPr="00172D76" w:rsidRDefault="00AF04DC" w:rsidP="005F151F">
            <w:pPr>
              <w:spacing w:line="276" w:lineRule="auto"/>
              <w:rPr>
                <w:lang w:val="fr-FR"/>
              </w:rPr>
            </w:pPr>
            <w:r w:rsidRPr="00172D76">
              <w:rPr>
                <w:lang w:val="fr-FR"/>
              </w:rPr>
              <w:t>Softul (licenţa) să fie  pe un calculator</w:t>
            </w:r>
          </w:p>
          <w:p w:rsidR="00AF04DC" w:rsidRPr="00172D76" w:rsidRDefault="00AF04DC" w:rsidP="005F151F">
            <w:pPr>
              <w:spacing w:line="276" w:lineRule="auto"/>
              <w:rPr>
                <w:lang w:val="fr-FR"/>
              </w:rPr>
            </w:pPr>
            <w:r w:rsidRPr="00172D76">
              <w:rPr>
                <w:lang w:val="fr-FR"/>
              </w:rPr>
              <w:t>Trebuie să fie compus din :</w:t>
            </w:r>
          </w:p>
          <w:p w:rsidR="00AF04DC" w:rsidRPr="00172D76" w:rsidRDefault="00AF04DC" w:rsidP="005F151F">
            <w:pPr>
              <w:tabs>
                <w:tab w:val="left" w:pos="11"/>
                <w:tab w:val="left" w:pos="1440"/>
                <w:tab w:val="left" w:pos="2160"/>
                <w:tab w:val="left" w:pos="2880"/>
                <w:tab w:val="left" w:pos="3600"/>
                <w:tab w:val="left" w:pos="4320"/>
                <w:tab w:val="left" w:pos="5040"/>
                <w:tab w:val="left" w:pos="5760"/>
                <w:tab w:val="left" w:pos="6480"/>
                <w:tab w:val="left" w:pos="7200"/>
                <w:tab w:val="left" w:pos="7920"/>
              </w:tabs>
            </w:pPr>
            <w:r w:rsidRPr="00172D76">
              <w:tab/>
            </w:r>
            <w:r w:rsidRPr="00172D76">
              <w:tab/>
            </w:r>
            <w:r w:rsidRPr="00172D76">
              <w:tab/>
            </w:r>
            <w:r w:rsidRPr="00172D76">
              <w:tab/>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172D76">
              <w:t xml:space="preserve">TEST  DE  ATENŢIE  CONCENTRATĂ ŞI SUSŢINUTĂ  « TACS-RU »    </w:t>
            </w:r>
            <w:r w:rsidRPr="00172D76">
              <w:rPr>
                <w:i/>
              </w:rPr>
              <w:t>sau echivalent</w:t>
            </w:r>
            <w:r w:rsidRPr="00172D76">
              <w:t xml:space="preserve">  </w:t>
            </w:r>
            <w:r w:rsidRPr="00172D76">
              <w:tab/>
            </w:r>
          </w:p>
          <w:p w:rsidR="00AF04DC" w:rsidRPr="00172D76" w:rsidRDefault="00AF04DC" w:rsidP="005F151F">
            <w:pPr>
              <w:pStyle w:val="BodyTextIndent2"/>
              <w:ind w:left="0"/>
            </w:pPr>
            <w:r w:rsidRPr="00172D76">
              <w:t xml:space="preserve">TEST  DE  COORDONARE MÂNĂ-PICIOR, VIGILENŢĂ « RCMV-RU » </w:t>
            </w:r>
            <w:r w:rsidRPr="00172D76">
              <w:rPr>
                <w:i/>
              </w:rPr>
              <w:t>sau echivalent</w:t>
            </w:r>
            <w:r w:rsidRPr="00172D76">
              <w:t xml:space="preserve">  </w:t>
            </w:r>
          </w:p>
          <w:p w:rsidR="00AF04DC" w:rsidRPr="00172D76" w:rsidRDefault="00AF04DC" w:rsidP="005F151F">
            <w:pPr>
              <w:pStyle w:val="Heading8"/>
              <w:jc w:val="both"/>
            </w:pPr>
            <w:r w:rsidRPr="00172D76">
              <w:rPr>
                <w:i w:val="0"/>
              </w:rPr>
              <w:t>TEST TIMP REACŢIE DE DISCRIMINARE - VIGILENŢĂ « TRD-RU »</w:t>
            </w:r>
            <w:r w:rsidRPr="00172D76">
              <w:tab/>
              <w:t xml:space="preserve">sau echivalent  </w:t>
            </w:r>
          </w:p>
          <w:p w:rsidR="00AF04DC" w:rsidRPr="00172D76" w:rsidRDefault="00AF04DC" w:rsidP="005F151F">
            <w:pPr>
              <w:pStyle w:val="BodyText3"/>
              <w:jc w:val="both"/>
              <w:rPr>
                <w:sz w:val="24"/>
                <w:szCs w:val="24"/>
              </w:rPr>
            </w:pPr>
            <w:r w:rsidRPr="00172D76">
              <w:rPr>
                <w:sz w:val="24"/>
                <w:szCs w:val="24"/>
              </w:rPr>
              <w:t>TEST DE TIMP DE REACŢIE STIMULI COMPLECŞI  « TRSC-RU »</w:t>
            </w:r>
            <w:r w:rsidRPr="00172D76">
              <w:rPr>
                <w:sz w:val="24"/>
                <w:szCs w:val="24"/>
              </w:rPr>
              <w:tab/>
            </w:r>
            <w:r w:rsidRPr="00172D76">
              <w:rPr>
                <w:sz w:val="24"/>
                <w:szCs w:val="24"/>
              </w:rPr>
              <w:tab/>
            </w:r>
            <w:r w:rsidRPr="00172D76">
              <w:rPr>
                <w:i/>
                <w:sz w:val="24"/>
                <w:szCs w:val="24"/>
              </w:rPr>
              <w:t>sau echivalent</w:t>
            </w:r>
            <w:r w:rsidRPr="00172D76">
              <w:rPr>
                <w:sz w:val="24"/>
                <w:szCs w:val="24"/>
              </w:rPr>
              <w:t xml:space="preserve">  </w:t>
            </w:r>
          </w:p>
          <w:p w:rsidR="00AF04DC" w:rsidRPr="00172D76" w:rsidRDefault="00AF04DC" w:rsidP="005F151F">
            <w:pPr>
              <w:pStyle w:val="BodyText3"/>
              <w:jc w:val="both"/>
              <w:rPr>
                <w:sz w:val="24"/>
                <w:lang w:val="fr-FR"/>
              </w:rPr>
            </w:pPr>
            <w:r w:rsidRPr="00172D76">
              <w:rPr>
                <w:sz w:val="24"/>
                <w:lang w:val="fr-FR"/>
              </w:rPr>
              <w:t xml:space="preserve">TEST  TIMP  DE  REACŢIE SIMPLU « TRS-RU »   </w:t>
            </w:r>
            <w:r w:rsidRPr="00172D76">
              <w:rPr>
                <w:sz w:val="24"/>
                <w:lang w:val="fr-FR"/>
              </w:rPr>
              <w:tab/>
            </w:r>
            <w:r w:rsidRPr="00172D76">
              <w:rPr>
                <w:i/>
                <w:sz w:val="24"/>
                <w:szCs w:val="24"/>
              </w:rPr>
              <w:t>sau echivalent</w:t>
            </w:r>
            <w:r w:rsidRPr="00172D76">
              <w:t xml:space="preserve">  </w:t>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172D76">
              <w:t xml:space="preserve">TEST DE PERCEPŢIE A MIŞCĂRII ORIZONTALE, VIGILENŢĂ - PROBĂ DE CIRCULAŢIE « PMOV-RU »  </w:t>
            </w:r>
            <w:r w:rsidRPr="00172D76">
              <w:rPr>
                <w:i/>
              </w:rPr>
              <w:t>sau echivalent</w:t>
            </w:r>
            <w:r w:rsidRPr="00172D76">
              <w:t xml:space="preserve">  </w:t>
            </w:r>
            <w:r w:rsidRPr="00172D76">
              <w:tab/>
            </w:r>
            <w:r w:rsidRPr="00172D76">
              <w:tab/>
              <w:t xml:space="preserve"> </w:t>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172D76">
              <w:t xml:space="preserve">TEST  DE  REZISTENŢĂ  LA OBOSEALĂ ŞI VIGILENŢĂ « ROV-RU »      </w:t>
            </w:r>
            <w:r w:rsidRPr="00172D76">
              <w:tab/>
            </w:r>
            <w:r w:rsidRPr="00172D76">
              <w:rPr>
                <w:i/>
              </w:rPr>
              <w:t>sau echivalent</w:t>
            </w:r>
            <w:r w:rsidRPr="00172D76">
              <w:t xml:space="preserve">  </w:t>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172D76">
              <w:rPr>
                <w:lang w:val="fr-FR"/>
              </w:rPr>
              <w:t>TEST INTELIGENŢĂ - TRANSFER ANALOGIC “ANALOGIE-RU”</w:t>
            </w:r>
            <w:r w:rsidRPr="00172D76">
              <w:rPr>
                <w:lang w:val="fr-FR"/>
              </w:rPr>
              <w:tab/>
            </w:r>
            <w:r w:rsidRPr="00172D76">
              <w:rPr>
                <w:lang w:val="fr-FR"/>
              </w:rPr>
              <w:tab/>
            </w:r>
            <w:r w:rsidRPr="00172D76">
              <w:rPr>
                <w:i/>
              </w:rPr>
              <w:t>sau echivalent</w:t>
            </w:r>
            <w:r w:rsidRPr="00172D76">
              <w:t xml:space="preserve">  TEST  CONCENTRARE ŞI COMUTATIVITATE  ATENŢIE « TACC-RU »</w:t>
            </w:r>
            <w:r w:rsidRPr="00172D76">
              <w:tab/>
            </w:r>
            <w:r w:rsidRPr="00172D76">
              <w:rPr>
                <w:i/>
              </w:rPr>
              <w:t>sau echivalent</w:t>
            </w:r>
            <w:r w:rsidRPr="00172D76">
              <w:t xml:space="preserve">  </w:t>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172D76">
              <w:t>TEST  MEMORIE TOPOGRAFICA  « MT-RU »</w:t>
            </w:r>
            <w:r w:rsidRPr="00172D76">
              <w:tab/>
            </w:r>
            <w:r w:rsidRPr="00172D76">
              <w:rPr>
                <w:i/>
              </w:rPr>
              <w:t>sau echivalent</w:t>
            </w:r>
            <w:r w:rsidRPr="00172D76">
              <w:t xml:space="preserve">  </w:t>
            </w:r>
            <w:r w:rsidRPr="00172D76">
              <w:tab/>
            </w:r>
            <w:r w:rsidRPr="00172D76">
              <w:tab/>
            </w:r>
            <w:r w:rsidRPr="00172D76">
              <w:tab/>
            </w:r>
            <w:r w:rsidRPr="00172D76">
              <w:tab/>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172D76">
              <w:t>TEST DE COORDONARE OCHI-MANĂ  “TUD-RU”</w:t>
            </w:r>
            <w:r w:rsidRPr="00172D76">
              <w:tab/>
            </w:r>
            <w:r w:rsidRPr="00172D76">
              <w:rPr>
                <w:i/>
              </w:rPr>
              <w:t>sau echivalent</w:t>
            </w:r>
            <w:r w:rsidRPr="00172D76">
              <w:t xml:space="preserve">  </w:t>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 w:rsidRPr="00172D76">
              <w:t xml:space="preserve">TEST DE PERCEPŢIE A MIŞCĂRII CIRCULARE, VIGILENŢĂ - </w:t>
            </w:r>
            <w:r w:rsidRPr="00172D76">
              <w:rPr>
                <w:i/>
              </w:rPr>
              <w:t>sau echivalent</w:t>
            </w:r>
            <w:r w:rsidRPr="00172D76">
              <w:t xml:space="preserve">  </w:t>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lang w:val="it-IT"/>
              </w:rPr>
            </w:pPr>
            <w:r w:rsidRPr="00172D76">
              <w:t xml:space="preserve">TEST REACTIV.  </w:t>
            </w:r>
            <w:r w:rsidRPr="00172D76">
              <w:rPr>
                <w:lang w:val="it-IT"/>
              </w:rPr>
              <w:t xml:space="preserve">MOTORIE SI APRECIERE VITEZE « PMCV-RU »  </w:t>
            </w:r>
            <w:r w:rsidRPr="00172D76">
              <w:rPr>
                <w:lang w:val="it-IT"/>
              </w:rPr>
              <w:tab/>
            </w:r>
            <w:r w:rsidRPr="00172D76">
              <w:rPr>
                <w:i/>
              </w:rPr>
              <w:t>sau echivalent</w:t>
            </w:r>
            <w:r w:rsidRPr="00172D76">
              <w:t xml:space="preserve">  </w:t>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172D76">
              <w:t>TEST DE EVALUARE A CAPACITĂŢII DE ADAPTARE LA STRES</w:t>
            </w:r>
            <w:r w:rsidRPr="00172D76">
              <w:tab/>
            </w:r>
            <w:r w:rsidRPr="00172D76">
              <w:tab/>
            </w:r>
            <w:r w:rsidRPr="00172D76">
              <w:rPr>
                <w:i/>
              </w:rPr>
              <w:t>sau echivalent</w:t>
            </w:r>
            <w:r w:rsidRPr="00172D76">
              <w:t xml:space="preserve">  TEST  DE ÎNVĂŢARE ŞI MEMORARE « TIM-RU »       </w:t>
            </w:r>
            <w:r w:rsidRPr="00172D76">
              <w:rPr>
                <w:i/>
              </w:rPr>
              <w:t>sau echivalent</w:t>
            </w:r>
            <w:r w:rsidRPr="00172D76">
              <w:t xml:space="preserve">  </w:t>
            </w:r>
          </w:p>
          <w:p w:rsidR="00AF04DC" w:rsidRPr="00172D76" w:rsidRDefault="00AF04DC" w:rsidP="005F151F">
            <w:pPr>
              <w:pStyle w:val="Heading8"/>
            </w:pPr>
            <w:r w:rsidRPr="00172D76">
              <w:rPr>
                <w:i w:val="0"/>
              </w:rPr>
              <w:t>TEST REACTIVITATE MOTORIE  « RM-RU »</w:t>
            </w:r>
            <w:r w:rsidRPr="00172D76">
              <w:t xml:space="preserve"> </w:t>
            </w:r>
            <w:r w:rsidRPr="00172D76">
              <w:rPr>
                <w:i w:val="0"/>
              </w:rPr>
              <w:t>sau echivalent</w:t>
            </w:r>
            <w:r w:rsidRPr="00172D76">
              <w:t xml:space="preserve">   </w:t>
            </w:r>
            <w:r w:rsidRPr="00172D76">
              <w:tab/>
              <w:t xml:space="preserve">         </w:t>
            </w:r>
            <w:r w:rsidRPr="00172D76">
              <w:tab/>
            </w:r>
            <w:r w:rsidRPr="00172D76">
              <w:tab/>
            </w:r>
            <w:r w:rsidRPr="00172D76">
              <w:tab/>
            </w:r>
          </w:p>
          <w:p w:rsidR="00AF04DC" w:rsidRPr="00172D76" w:rsidRDefault="00AF04DC" w:rsidP="005F151F">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72D76">
              <w:t xml:space="preserve">TEST VIGILENŢA ŞI REZISTENŢA LA MONOTONIE « VRM-RU »  </w:t>
            </w:r>
            <w:r w:rsidRPr="00172D76">
              <w:tab/>
            </w:r>
            <w:r w:rsidRPr="00172D76">
              <w:tab/>
            </w:r>
            <w:r w:rsidRPr="00172D76">
              <w:rPr>
                <w:i/>
              </w:rPr>
              <w:t>sau echivalent</w:t>
            </w:r>
            <w:r w:rsidRPr="00172D76">
              <w:t xml:space="preserve">         TEST REACTIVITATE MOTORIE, ATENŢIE DISTRIBUTIVA, PROBA SPECIALĂ « RCAD-RU » </w:t>
            </w:r>
            <w:r w:rsidRPr="00172D76">
              <w:tab/>
            </w:r>
            <w:r w:rsidRPr="00172D76">
              <w:tab/>
              <w:t xml:space="preserve">        </w:t>
            </w:r>
            <w:r w:rsidRPr="00172D76">
              <w:tab/>
            </w:r>
            <w:r w:rsidRPr="00172D76">
              <w:tab/>
            </w:r>
            <w:r w:rsidRPr="00172D76">
              <w:tab/>
            </w:r>
            <w:r w:rsidRPr="00172D76">
              <w:tab/>
            </w:r>
            <w:r w:rsidRPr="00172D76">
              <w:rPr>
                <w:i/>
              </w:rPr>
              <w:t>sau echivalent</w:t>
            </w:r>
            <w:r w:rsidRPr="00172D76">
              <w:t xml:space="preserve">  </w:t>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172D76">
              <w:t>TEST DE PERSONALITATE 5 FACTORI</w:t>
            </w:r>
            <w:r w:rsidRPr="00172D76">
              <w:tab/>
            </w:r>
            <w:r w:rsidRPr="00172D76">
              <w:tab/>
            </w:r>
            <w:r w:rsidRPr="00172D76">
              <w:rPr>
                <w:i/>
              </w:rPr>
              <w:t>sau echivalent</w:t>
            </w:r>
            <w:r w:rsidRPr="00172D76">
              <w:t xml:space="preserve">  </w:t>
            </w:r>
          </w:p>
          <w:p w:rsidR="00AF04DC" w:rsidRPr="00172D76" w:rsidRDefault="00AF04DC" w:rsidP="005F151F">
            <w:pPr>
              <w:tabs>
                <w:tab w:val="left" w:pos="11"/>
                <w:tab w:val="left" w:pos="1440"/>
                <w:tab w:val="left" w:pos="2160"/>
                <w:tab w:val="left" w:pos="2880"/>
                <w:tab w:val="left" w:pos="3600"/>
                <w:tab w:val="left" w:pos="4320"/>
                <w:tab w:val="left" w:pos="5040"/>
                <w:tab w:val="left" w:pos="5760"/>
                <w:tab w:val="left" w:pos="6480"/>
                <w:tab w:val="left" w:pos="7200"/>
                <w:tab w:val="left" w:pos="7920"/>
              </w:tabs>
            </w:pPr>
            <w:r w:rsidRPr="00172D76">
              <w:tab/>
            </w:r>
            <w:r w:rsidRPr="00172D76">
              <w:tab/>
            </w:r>
            <w:r w:rsidRPr="00172D76">
              <w:tab/>
            </w:r>
            <w:r w:rsidRPr="00172D76">
              <w:tab/>
            </w:r>
            <w:r w:rsidRPr="00172D76">
              <w:tab/>
            </w:r>
            <w:r w:rsidRPr="00172D76">
              <w:tab/>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AF04DC"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AF04DC"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172D76">
              <w:rPr>
                <w:b/>
              </w:rPr>
              <w:t xml:space="preserve">PROGRAME AUXILIARE </w:t>
            </w:r>
          </w:p>
          <w:p w:rsidR="00AF04DC" w:rsidRPr="00172D76" w:rsidRDefault="00AF04DC" w:rsidP="005F151F">
            <w:pPr>
              <w:pStyle w:val="Heading8"/>
            </w:pPr>
            <w:r w:rsidRPr="00172D76">
              <w:tab/>
            </w:r>
            <w:r w:rsidRPr="00172D76">
              <w:tab/>
            </w:r>
            <w:r w:rsidRPr="00172D76">
              <w:tab/>
            </w:r>
            <w:r w:rsidRPr="00172D76">
              <w:tab/>
            </w:r>
            <w:r w:rsidRPr="00172D76">
              <w:tab/>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172D76">
              <w:t xml:space="preserve">PROGRAM BAZĂ DE DATE </w:t>
            </w:r>
            <w:r w:rsidRPr="00172D76">
              <w:tab/>
            </w:r>
            <w:r w:rsidRPr="00172D76">
              <w:tab/>
            </w:r>
            <w:r w:rsidRPr="00172D76">
              <w:tab/>
            </w:r>
            <w:r w:rsidRPr="00172D76">
              <w:tab/>
            </w:r>
            <w:r w:rsidRPr="00172D76">
              <w:tab/>
            </w:r>
            <w:r w:rsidRPr="00172D76">
              <w:tab/>
              <w:t xml:space="preserve">        </w:t>
            </w:r>
          </w:p>
          <w:p w:rsidR="00AF04DC" w:rsidRPr="00172D76" w:rsidRDefault="00AF04DC" w:rsidP="005F151F">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172D76">
              <w:rPr>
                <w:b/>
              </w:rPr>
              <w:t>ACCESORII </w:t>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 w:rsidRPr="00172D76">
              <w:tab/>
            </w:r>
            <w:r w:rsidRPr="00172D76">
              <w:tab/>
            </w:r>
            <w:r w:rsidRPr="00172D76">
              <w:tab/>
            </w:r>
            <w:r w:rsidRPr="00172D76">
              <w:tab/>
            </w:r>
            <w:r w:rsidRPr="00172D76">
              <w:tab/>
            </w:r>
            <w:r w:rsidRPr="00172D76">
              <w:tab/>
            </w:r>
            <w:r w:rsidRPr="00172D76">
              <w:tab/>
            </w:r>
            <w:r w:rsidRPr="00172D76">
              <w:tab/>
            </w:r>
          </w:p>
          <w:p w:rsidR="00AF04DC" w:rsidRPr="00172D76" w:rsidRDefault="00AF04DC" w:rsidP="005F151F">
            <w:pPr>
              <w:pStyle w:val="BodyText3"/>
              <w:ind w:firstLine="709"/>
              <w:jc w:val="both"/>
              <w:rPr>
                <w:sz w:val="24"/>
                <w:szCs w:val="24"/>
                <w:lang w:val="fr-FR"/>
              </w:rPr>
            </w:pPr>
            <w:r w:rsidRPr="00172D76">
              <w:rPr>
                <w:caps/>
                <w:sz w:val="24"/>
                <w:szCs w:val="24"/>
                <w:lang w:val="fr-FR"/>
              </w:rPr>
              <w:t xml:space="preserve">ManetĂ  cu  buton (2 Buc.) </w:t>
            </w:r>
            <w:r w:rsidRPr="00172D76">
              <w:rPr>
                <w:caps/>
                <w:sz w:val="24"/>
                <w:szCs w:val="24"/>
                <w:lang w:val="fr-FR"/>
              </w:rPr>
              <w:tab/>
            </w:r>
            <w:r w:rsidRPr="00172D76">
              <w:rPr>
                <w:caps/>
                <w:sz w:val="24"/>
                <w:szCs w:val="24"/>
                <w:lang w:val="fr-FR"/>
              </w:rPr>
              <w:tab/>
            </w:r>
            <w:r w:rsidRPr="00172D76">
              <w:rPr>
                <w:caps/>
                <w:sz w:val="24"/>
                <w:szCs w:val="24"/>
                <w:lang w:val="fr-FR"/>
              </w:rPr>
              <w:tab/>
            </w:r>
            <w:r w:rsidRPr="00172D76">
              <w:rPr>
                <w:caps/>
                <w:sz w:val="24"/>
                <w:szCs w:val="24"/>
                <w:lang w:val="fr-FR"/>
              </w:rPr>
              <w:tab/>
            </w:r>
            <w:r w:rsidRPr="00172D76">
              <w:rPr>
                <w:caps/>
                <w:sz w:val="24"/>
                <w:szCs w:val="24"/>
                <w:lang w:val="fr-FR"/>
              </w:rPr>
              <w:tab/>
            </w:r>
            <w:r w:rsidRPr="00172D76">
              <w:rPr>
                <w:caps/>
                <w:sz w:val="24"/>
                <w:szCs w:val="24"/>
                <w:lang w:val="fr-FR"/>
              </w:rPr>
              <w:tab/>
            </w:r>
            <w:r w:rsidRPr="00172D76">
              <w:rPr>
                <w:caps/>
                <w:sz w:val="24"/>
                <w:szCs w:val="24"/>
                <w:lang w:val="fr-FR"/>
              </w:rPr>
              <w:tab/>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rPr>
                <w:caps/>
              </w:rPr>
            </w:pPr>
            <w:r w:rsidRPr="00172D76">
              <w:rPr>
                <w:caps/>
              </w:rPr>
              <w:t xml:space="preserve">Ansamblu  pedalier </w:t>
            </w:r>
            <w:r w:rsidRPr="00172D76">
              <w:rPr>
                <w:caps/>
              </w:rPr>
              <w:tab/>
              <w:t xml:space="preserve">           </w:t>
            </w:r>
            <w:r w:rsidRPr="00172D76">
              <w:rPr>
                <w:caps/>
              </w:rPr>
              <w:tab/>
            </w:r>
            <w:r w:rsidRPr="00172D76">
              <w:rPr>
                <w:caps/>
              </w:rPr>
              <w:tab/>
            </w:r>
            <w:r w:rsidRPr="00172D76">
              <w:rPr>
                <w:caps/>
              </w:rPr>
              <w:tab/>
            </w:r>
            <w:r w:rsidRPr="00172D76">
              <w:rPr>
                <w:caps/>
              </w:rPr>
              <w:tab/>
              <w:t xml:space="preserve">          </w:t>
            </w:r>
            <w:r w:rsidRPr="00172D76">
              <w:rPr>
                <w:caps/>
              </w:rPr>
              <w:tab/>
              <w:t xml:space="preserve">          </w:t>
            </w:r>
            <w:r w:rsidRPr="00172D76">
              <w:rPr>
                <w:caps/>
              </w:rPr>
              <w:tab/>
              <w:t xml:space="preserve">         </w:t>
            </w:r>
            <w:r w:rsidRPr="00172D76">
              <w:rPr>
                <w:caps/>
              </w:rPr>
              <w:tab/>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rPr>
                <w:caps/>
              </w:rPr>
            </w:pPr>
            <w:r w:rsidRPr="00172D76">
              <w:t>PUPITRU MARE + interfaṭa port USB</w:t>
            </w:r>
            <w:r w:rsidRPr="00172D76">
              <w:tab/>
            </w:r>
            <w:r w:rsidRPr="00172D76">
              <w:tab/>
            </w:r>
            <w:r w:rsidRPr="00172D76">
              <w:tab/>
              <w:t xml:space="preserve">            </w:t>
            </w:r>
            <w:r w:rsidRPr="00172D76">
              <w:rPr>
                <w:caps/>
              </w:rPr>
              <w:tab/>
            </w:r>
            <w:r w:rsidRPr="00172D76">
              <w:rPr>
                <w:caps/>
              </w:rPr>
              <w:tab/>
            </w:r>
          </w:p>
          <w:p w:rsidR="00AF04DC" w:rsidRPr="00172D76" w:rsidRDefault="00AF04DC" w:rsidP="005F151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 w:rsidRPr="00172D76">
              <w:t>PUPITRU MIC</w:t>
            </w:r>
            <w:r w:rsidRPr="00172D76">
              <w:tab/>
            </w:r>
            <w:r w:rsidRPr="00172D76">
              <w:tab/>
            </w:r>
            <w:r w:rsidRPr="00172D76">
              <w:tab/>
            </w:r>
            <w:r w:rsidRPr="00172D76">
              <w:tab/>
            </w:r>
            <w:r w:rsidRPr="00172D76">
              <w:tab/>
            </w:r>
            <w:r w:rsidRPr="00172D76">
              <w:tab/>
            </w:r>
            <w:r w:rsidRPr="00172D76">
              <w:tab/>
            </w:r>
            <w:r w:rsidRPr="00172D76">
              <w:tab/>
              <w:t xml:space="preserve">         </w:t>
            </w:r>
            <w:r w:rsidRPr="00172D76">
              <w:tab/>
            </w:r>
          </w:p>
          <w:p w:rsidR="00AF04DC" w:rsidRPr="00172D76" w:rsidRDefault="00AF04DC" w:rsidP="005F151F">
            <w:pPr>
              <w:spacing w:line="276" w:lineRule="auto"/>
              <w:rPr>
                <w:lang w:val="fr-FR"/>
              </w:rPr>
            </w:pPr>
          </w:p>
          <w:p w:rsidR="00AF04DC" w:rsidRPr="00172D76" w:rsidRDefault="00AF04DC" w:rsidP="005F151F">
            <w:pPr>
              <w:spacing w:line="276" w:lineRule="auto"/>
              <w:rPr>
                <w:lang w:val="fr-FR"/>
              </w:rPr>
            </w:pPr>
            <w:r w:rsidRPr="00172D76">
              <w:rPr>
                <w:lang w:val="fr-FR"/>
              </w:rPr>
              <w:t xml:space="preserve">Licențele să aibă valabilitate un an cu excepția licenţei  pentru </w:t>
            </w:r>
            <w:r w:rsidRPr="00172D76">
              <w:t>TEST DE PERSONALITATE 5 FACTORI</w:t>
            </w:r>
            <w:r w:rsidRPr="00172D76">
              <w:rPr>
                <w:lang w:val="fr-FR"/>
              </w:rPr>
              <w:t xml:space="preserve"> are valabilitate 3 ani şi poate fi extinsă prin up-grade</w:t>
            </w:r>
          </w:p>
          <w:p w:rsidR="00AF04DC" w:rsidRPr="00172D76" w:rsidRDefault="00AF04DC" w:rsidP="005F151F">
            <w:pPr>
              <w:spacing w:line="276" w:lineRule="auto"/>
              <w:rPr>
                <w:b/>
                <w:noProof/>
                <w:lang w:val="ro-RO"/>
              </w:rPr>
            </w:pPr>
          </w:p>
          <w:p w:rsidR="00AF04DC" w:rsidRPr="00172D76" w:rsidRDefault="00AF04DC" w:rsidP="005F151F">
            <w:pPr>
              <w:pStyle w:val="BodyText3"/>
              <w:spacing w:after="0" w:line="360" w:lineRule="auto"/>
              <w:jc w:val="both"/>
              <w:rPr>
                <w:sz w:val="24"/>
                <w:szCs w:val="24"/>
                <w:lang w:val="fr-FR"/>
              </w:rPr>
            </w:pPr>
            <w:r w:rsidRPr="00172D76">
              <w:rPr>
                <w:b/>
                <w:bCs/>
                <w:sz w:val="24"/>
                <w:szCs w:val="24"/>
                <w:lang w:val="fr-FR"/>
              </w:rPr>
              <w:t>Cerinţe calculator</w:t>
            </w:r>
            <w:r w:rsidRPr="00172D76">
              <w:rPr>
                <w:sz w:val="24"/>
                <w:szCs w:val="24"/>
                <w:lang w:val="fr-FR"/>
              </w:rPr>
              <w:t>: Procesor: min Pentium IV – 800 Mhz; memorie RAM: min. 512 MB pentru Windows 7,  1GB pentru Win 10; placa de sunet si boxe..</w:t>
            </w:r>
          </w:p>
          <w:p w:rsidR="00AF04DC" w:rsidRPr="00172D76" w:rsidRDefault="00AF04DC" w:rsidP="005F151F">
            <w:pPr>
              <w:spacing w:line="360" w:lineRule="auto"/>
              <w:rPr>
                <w:b/>
                <w:noProof/>
                <w:lang w:val="ro-RO"/>
              </w:rPr>
            </w:pPr>
            <w:r w:rsidRPr="00172D76">
              <w:t>Sistem de operare : Windows 7, Win 10, 11-64 biti</w:t>
            </w:r>
          </w:p>
          <w:p w:rsidR="00AF04DC" w:rsidRPr="00172D76" w:rsidRDefault="00AF04DC" w:rsidP="005F151F">
            <w:pPr>
              <w:spacing w:line="276" w:lineRule="auto"/>
              <w:rPr>
                <w:b/>
                <w:noProof/>
                <w:lang w:val="ro-RO"/>
              </w:rPr>
            </w:pPr>
          </w:p>
          <w:p w:rsidR="00AF04DC" w:rsidRPr="00172D76" w:rsidRDefault="00AF04DC" w:rsidP="005F151F">
            <w:pPr>
              <w:spacing w:line="276" w:lineRule="auto"/>
              <w:rPr>
                <w:b/>
                <w:noProof/>
                <w:lang w:val="ro-RO"/>
              </w:rPr>
            </w:pPr>
            <w:r w:rsidRPr="00172D76">
              <w:rPr>
                <w:b/>
                <w:noProof/>
                <w:lang w:val="ro-RO"/>
              </w:rPr>
              <w:t>Specificațiile tehnice care indică indică o anumită origine, sursă, producție, un procedeu special, o marcă de fabrică sau de comerț, un brevet de invenție, o licență de fabricație, sunt meșionate doar pentru identificarea cu ușurință a tipului de produs și NU au ca efect favorizarea sau eliminarea anumitor operatori economici sau a anumitor producători. Aceste specificații vor fi considerate ca având mențiunea de “sau echivalent”.</w:t>
            </w:r>
          </w:p>
          <w:p w:rsidR="00AF04DC" w:rsidRPr="00172D76" w:rsidRDefault="00AF04DC" w:rsidP="005F151F">
            <w:pPr>
              <w:spacing w:line="276" w:lineRule="auto"/>
              <w:rPr>
                <w:b/>
                <w:noProof/>
                <w:lang w:val="ro-RO"/>
              </w:rPr>
            </w:pPr>
          </w:p>
          <w:p w:rsidR="00AF04DC" w:rsidRPr="00172D76" w:rsidRDefault="00AF04DC" w:rsidP="005F151F">
            <w:pPr>
              <w:spacing w:line="276" w:lineRule="auto"/>
              <w:rPr>
                <w:b/>
                <w:noProof/>
                <w:lang w:val="ro-RO"/>
              </w:rPr>
            </w:pPr>
          </w:p>
          <w:p w:rsidR="00AF04DC" w:rsidRPr="00172D76" w:rsidRDefault="00AF04DC" w:rsidP="005F151F">
            <w:pPr>
              <w:spacing w:line="276" w:lineRule="auto"/>
              <w:rPr>
                <w:noProof/>
                <w:lang w:val="ro-RO"/>
              </w:rPr>
            </w:pPr>
            <w:r w:rsidRPr="00172D76">
              <w:rPr>
                <w:b/>
                <w:noProof/>
                <w:lang w:val="ro-RO"/>
              </w:rPr>
              <w:t>1</w:t>
            </w:r>
            <w:r w:rsidRPr="00172D76">
              <w:rPr>
                <w:noProof/>
                <w:lang w:val="ro-RO"/>
              </w:rPr>
              <w:t xml:space="preserve">. </w:t>
            </w:r>
            <w:r w:rsidRPr="00172D76">
              <w:rPr>
                <w:b/>
                <w:bCs/>
                <w:noProof/>
                <w:lang w:val="ro-RO"/>
              </w:rPr>
              <w:t>Servicii minime incluse:</w:t>
            </w:r>
            <w:r w:rsidRPr="00172D76">
              <w:rPr>
                <w:noProof/>
                <w:lang w:val="ro-RO"/>
              </w:rPr>
              <w:t xml:space="preserve"> </w:t>
            </w:r>
          </w:p>
          <w:p w:rsidR="00AF04DC" w:rsidRPr="00172D76" w:rsidRDefault="00AF04DC" w:rsidP="005F151F">
            <w:pPr>
              <w:rPr>
                <w:lang w:val="ro-RO"/>
              </w:rPr>
            </w:pPr>
          </w:p>
          <w:p w:rsidR="00AF04DC" w:rsidRPr="00172D76" w:rsidRDefault="00AF04DC" w:rsidP="005F151F">
            <w:pPr>
              <w:spacing w:line="276" w:lineRule="auto"/>
              <w:rPr>
                <w:noProof/>
                <w:lang w:val="ro-RO"/>
              </w:rPr>
            </w:pPr>
            <w:r w:rsidRPr="00172D76">
              <w:rPr>
                <w:noProof/>
                <w:lang w:val="ro-RO"/>
              </w:rPr>
              <w:t xml:space="preserve">1. Livrare și instalare la locația indicată de Autoritatea Contractantă, respectiv Corpul I, situat în </w:t>
            </w:r>
            <w:r w:rsidRPr="00172D76">
              <w:rPr>
                <w:i/>
                <w:iCs/>
                <w:noProof/>
                <w:lang w:val="ro-RO"/>
              </w:rPr>
              <w:t>Municipiul Piteşti, Str. Târgu  din Vale, numărul 1, Judeţul Argeş</w:t>
            </w:r>
          </w:p>
          <w:p w:rsidR="00AF04DC" w:rsidRPr="00172D76" w:rsidRDefault="00AF04DC" w:rsidP="005F151F">
            <w:pPr>
              <w:spacing w:line="276" w:lineRule="auto"/>
              <w:rPr>
                <w:i/>
                <w:iCs/>
                <w:noProof/>
                <w:lang w:val="ro-RO"/>
              </w:rPr>
            </w:pPr>
            <w:r w:rsidRPr="00172D76">
              <w:rPr>
                <w:noProof/>
                <w:lang w:val="ro-RO"/>
              </w:rPr>
              <w:t>2. Instruire în utilizarea softului  – 4 ore x 3 persoane</w:t>
            </w:r>
            <w:r w:rsidRPr="00172D76">
              <w:rPr>
                <w:i/>
                <w:iCs/>
                <w:noProof/>
                <w:lang w:val="ro-RO"/>
              </w:rPr>
              <w:t xml:space="preserve"> </w:t>
            </w:r>
          </w:p>
          <w:p w:rsidR="00AF04DC" w:rsidRPr="00172D76" w:rsidRDefault="00AF04DC" w:rsidP="005F151F">
            <w:pPr>
              <w:spacing w:line="276" w:lineRule="auto"/>
              <w:rPr>
                <w:noProof/>
                <w:lang w:val="ro-RO"/>
              </w:rPr>
            </w:pPr>
            <w:r w:rsidRPr="00172D76">
              <w:rPr>
                <w:noProof/>
                <w:lang w:val="ro-RO"/>
              </w:rPr>
              <w:t>3.</w:t>
            </w:r>
            <w:r w:rsidRPr="00172D76">
              <w:rPr>
                <w:i/>
                <w:iCs/>
                <w:noProof/>
                <w:lang w:val="ro-RO"/>
              </w:rPr>
              <w:t xml:space="preserve"> </w:t>
            </w:r>
            <w:r w:rsidRPr="00172D76">
              <w:rPr>
                <w:noProof/>
                <w:lang w:val="ro-RO"/>
              </w:rPr>
              <w:t xml:space="preserve">Mentenanță gratuită pentru 12 luni, respectiv pentru 36 de luni pentru </w:t>
            </w:r>
            <w:r w:rsidRPr="00172D76">
              <w:rPr>
                <w:lang w:val="fr-FR"/>
              </w:rPr>
              <w:t>licenţa   pentru testul de personalitate şi rationament abstract RAT</w:t>
            </w:r>
            <w:r w:rsidRPr="00172D76">
              <w:rPr>
                <w:noProof/>
                <w:lang w:val="ro-RO"/>
              </w:rPr>
              <w:t>, aceasta constând în:</w:t>
            </w:r>
          </w:p>
          <w:p w:rsidR="00AF04DC" w:rsidRPr="00172D76" w:rsidRDefault="00AF04DC" w:rsidP="005F151F">
            <w:pPr>
              <w:spacing w:line="276" w:lineRule="auto"/>
              <w:rPr>
                <w:noProof/>
                <w:lang w:val="ro-RO"/>
              </w:rPr>
            </w:pPr>
            <w:r w:rsidRPr="00172D76">
              <w:rPr>
                <w:noProof/>
                <w:lang w:val="ro-RO"/>
              </w:rPr>
              <w:t>(a) acces la actualizări software și versiuni noi ;</w:t>
            </w:r>
          </w:p>
          <w:p w:rsidR="00AF04DC" w:rsidRPr="00172D76" w:rsidRDefault="00AF04DC" w:rsidP="005F151F">
            <w:pPr>
              <w:spacing w:line="276" w:lineRule="auto"/>
              <w:rPr>
                <w:noProof/>
                <w:lang w:val="ro-RO"/>
              </w:rPr>
            </w:pPr>
            <w:r w:rsidRPr="00172D76">
              <w:rPr>
                <w:noProof/>
                <w:lang w:val="ro-RO"/>
              </w:rPr>
              <w:t>(b) acces la corecțiile software (fixes and patches);</w:t>
            </w:r>
          </w:p>
          <w:p w:rsidR="00AF04DC" w:rsidRPr="00172D76" w:rsidRDefault="00AF04DC" w:rsidP="005F151F">
            <w:pPr>
              <w:spacing w:line="276" w:lineRule="auto"/>
              <w:rPr>
                <w:noProof/>
                <w:lang w:val="ro-RO"/>
              </w:rPr>
            </w:pPr>
            <w:r w:rsidRPr="00172D76">
              <w:rPr>
                <w:noProof/>
                <w:lang w:val="ro-RO"/>
              </w:rPr>
              <w:t>(c) acces prin telefon, email sau sistem de tichete la servicii de suport în conexiune cu software-ul ;</w:t>
            </w:r>
          </w:p>
          <w:p w:rsidR="00AF04DC" w:rsidRPr="00172D76" w:rsidRDefault="00AF04DC" w:rsidP="005F151F">
            <w:pPr>
              <w:rPr>
                <w:lang w:val="ro-RO"/>
              </w:rPr>
            </w:pPr>
            <w:r w:rsidRPr="00172D76">
              <w:rPr>
                <w:noProof/>
                <w:lang w:val="ro-RO"/>
              </w:rPr>
              <w:t>(d) acces la portalul furnizorului pentru download-uri și la forumurile de utilizatori</w:t>
            </w:r>
            <w:r w:rsidRPr="00172D76">
              <w:rPr>
                <w:lang w:val="ro-RO"/>
              </w:rPr>
              <w:t xml:space="preserve"> </w:t>
            </w:r>
          </w:p>
          <w:p w:rsidR="00AF04DC" w:rsidRPr="00172D76" w:rsidRDefault="00AF04DC" w:rsidP="005F151F">
            <w:pPr>
              <w:rPr>
                <w:lang w:val="ro-RO"/>
              </w:rPr>
            </w:pPr>
          </w:p>
          <w:p w:rsidR="00AF04DC" w:rsidRPr="00172D76" w:rsidRDefault="00AF04DC" w:rsidP="005F151F">
            <w:pPr>
              <w:rPr>
                <w:noProof/>
                <w:lang w:val="ro-RO"/>
              </w:rPr>
            </w:pPr>
            <w:r w:rsidRPr="00172D76">
              <w:rPr>
                <w:lang w:val="ro-RO"/>
              </w:rPr>
              <w:t xml:space="preserve">Termen de livrare – </w:t>
            </w:r>
            <w:r w:rsidRPr="00172D76">
              <w:rPr>
                <w:noProof/>
                <w:lang w:val="ro-RO"/>
              </w:rPr>
              <w:t>maxim 40  de  zile calendaristice de la semnarea contractului de către ambele părți, dar nu mai târziu de 30.11.2024</w:t>
            </w:r>
          </w:p>
          <w:p w:rsidR="00AF04DC" w:rsidRPr="00172D76" w:rsidRDefault="00AF04DC" w:rsidP="005F151F">
            <w:pPr>
              <w:widowControl w:val="0"/>
              <w:spacing w:before="120" w:after="120"/>
              <w:jc w:val="both"/>
              <w:rPr>
                <w:lang w:val="ro-RO"/>
              </w:rPr>
            </w:pPr>
            <w:r w:rsidRPr="00172D76">
              <w:rPr>
                <w:lang w:val="ro-RO"/>
              </w:rPr>
              <w:t>Orice livrarea mai rapidă este apreciată și luată în considerare de către Autoritatea contractantă.</w:t>
            </w:r>
          </w:p>
          <w:p w:rsidR="00AF04DC" w:rsidRPr="00172D76" w:rsidRDefault="00AF04DC" w:rsidP="005F151F">
            <w:pPr>
              <w:rPr>
                <w:b/>
                <w:i/>
                <w:lang w:val="ro-RO"/>
              </w:rPr>
            </w:pPr>
          </w:p>
          <w:p w:rsidR="00AF04DC" w:rsidRPr="00172D76" w:rsidRDefault="00AF04DC" w:rsidP="005F151F">
            <w:pPr>
              <w:spacing w:line="276" w:lineRule="auto"/>
              <w:rPr>
                <w:noProof/>
                <w:lang w:val="ro-RO"/>
              </w:rPr>
            </w:pPr>
            <w:r w:rsidRPr="00172D76">
              <w:rPr>
                <w:noProof/>
                <w:lang w:val="ro-RO"/>
              </w:rPr>
              <w:t>Softul trebuie furnizat cu următoarele documente:</w:t>
            </w:r>
          </w:p>
          <w:p w:rsidR="00AF04DC" w:rsidRPr="00172D76" w:rsidRDefault="00AF04DC" w:rsidP="005F151F">
            <w:pPr>
              <w:spacing w:line="276" w:lineRule="auto"/>
              <w:rPr>
                <w:noProof/>
                <w:lang w:val="ro-RO"/>
              </w:rPr>
            </w:pPr>
            <w:r w:rsidRPr="00172D76">
              <w:rPr>
                <w:noProof/>
                <w:lang w:val="ro-RO"/>
              </w:rPr>
              <w:t xml:space="preserve">       - certificat de conformitate/declaraţie de conformitate</w:t>
            </w:r>
          </w:p>
          <w:p w:rsidR="00AF04DC" w:rsidRDefault="00AF04DC" w:rsidP="005F151F">
            <w:pPr>
              <w:jc w:val="both"/>
              <w:rPr>
                <w:i/>
                <w:lang w:val="ro-RO"/>
              </w:rPr>
            </w:pPr>
          </w:p>
          <w:p w:rsidR="00AF04DC" w:rsidRDefault="00AF04DC" w:rsidP="005F151F">
            <w:pPr>
              <w:jc w:val="both"/>
              <w:rPr>
                <w:i/>
                <w:lang w:val="ro-RO"/>
              </w:rPr>
            </w:pPr>
          </w:p>
          <w:p w:rsidR="00AF04DC" w:rsidRDefault="00AF04DC" w:rsidP="005F151F">
            <w:pPr>
              <w:jc w:val="both"/>
              <w:rPr>
                <w:i/>
                <w:lang w:val="ro-RO"/>
              </w:rPr>
            </w:pPr>
          </w:p>
          <w:p w:rsidR="00AF04DC" w:rsidRPr="00172D76" w:rsidRDefault="00AF04DC" w:rsidP="005F151F">
            <w:pPr>
              <w:jc w:val="both"/>
              <w:rPr>
                <w:i/>
                <w:lang w:val="ro-RO"/>
              </w:rPr>
            </w:pPr>
          </w:p>
          <w:p w:rsidR="00AF04DC" w:rsidRPr="00172D76" w:rsidRDefault="00AF04DC" w:rsidP="005F151F">
            <w:pPr>
              <w:spacing w:line="276" w:lineRule="auto"/>
              <w:rPr>
                <w:b/>
                <w:bCs/>
                <w:noProof/>
                <w:lang w:val="ro-RO"/>
              </w:rPr>
            </w:pPr>
            <w:r w:rsidRPr="00172D76">
              <w:rPr>
                <w:b/>
                <w:bCs/>
                <w:noProof/>
                <w:lang w:val="ro-RO"/>
              </w:rPr>
              <w:t>Garanția de bună execuție</w:t>
            </w:r>
          </w:p>
          <w:p w:rsidR="00AF04DC" w:rsidRPr="00172D76" w:rsidRDefault="00AF04DC" w:rsidP="005F151F">
            <w:pPr>
              <w:widowControl w:val="0"/>
              <w:autoSpaceDE w:val="0"/>
              <w:autoSpaceDN w:val="0"/>
              <w:adjustRightInd w:val="0"/>
              <w:spacing w:before="17" w:line="270" w:lineRule="auto"/>
              <w:ind w:right="85"/>
              <w:jc w:val="both"/>
              <w:rPr>
                <w:lang w:val="ro-RO"/>
              </w:rPr>
            </w:pPr>
            <w:r w:rsidRPr="00172D76">
              <w:rPr>
                <w:spacing w:val="1"/>
                <w:lang w:val="ro-RO"/>
              </w:rPr>
              <w:t>Cuantumu</w:t>
            </w:r>
            <w:r w:rsidRPr="00172D76">
              <w:rPr>
                <w:lang w:val="ro-RO"/>
              </w:rPr>
              <w:t xml:space="preserve">l </w:t>
            </w:r>
            <w:r w:rsidRPr="00172D76">
              <w:rPr>
                <w:spacing w:val="1"/>
                <w:lang w:val="ro-RO"/>
              </w:rPr>
              <w:t>garanţie</w:t>
            </w:r>
            <w:r w:rsidRPr="00172D76">
              <w:rPr>
                <w:lang w:val="ro-RO"/>
              </w:rPr>
              <w:t xml:space="preserve">i </w:t>
            </w:r>
            <w:r w:rsidRPr="00172D76">
              <w:rPr>
                <w:spacing w:val="1"/>
                <w:lang w:val="ro-RO"/>
              </w:rPr>
              <w:t>d</w:t>
            </w:r>
            <w:r w:rsidRPr="00172D76">
              <w:rPr>
                <w:lang w:val="ro-RO"/>
              </w:rPr>
              <w:t xml:space="preserve">e </w:t>
            </w:r>
            <w:r w:rsidRPr="00172D76">
              <w:rPr>
                <w:spacing w:val="1"/>
                <w:lang w:val="ro-RO"/>
              </w:rPr>
              <w:t>bun</w:t>
            </w:r>
            <w:r w:rsidRPr="00172D76">
              <w:rPr>
                <w:lang w:val="ro-RO"/>
              </w:rPr>
              <w:t xml:space="preserve">ă </w:t>
            </w:r>
            <w:r w:rsidRPr="00172D76">
              <w:rPr>
                <w:spacing w:val="1"/>
                <w:lang w:val="ro-RO"/>
              </w:rPr>
              <w:t>execuţi</w:t>
            </w:r>
            <w:r w:rsidRPr="00172D76">
              <w:rPr>
                <w:lang w:val="ro-RO"/>
              </w:rPr>
              <w:t xml:space="preserve">e </w:t>
            </w:r>
            <w:r w:rsidRPr="00172D76">
              <w:rPr>
                <w:spacing w:val="1"/>
                <w:lang w:val="ro-RO"/>
              </w:rPr>
              <w:t>est</w:t>
            </w:r>
            <w:r w:rsidRPr="00172D76">
              <w:rPr>
                <w:lang w:val="ro-RO"/>
              </w:rPr>
              <w:t xml:space="preserve">e </w:t>
            </w:r>
            <w:r w:rsidRPr="00172D76">
              <w:rPr>
                <w:spacing w:val="1"/>
                <w:lang w:val="ro-RO"/>
              </w:rPr>
              <w:t>d</w:t>
            </w:r>
            <w:r w:rsidRPr="00172D76">
              <w:rPr>
                <w:lang w:val="ro-RO"/>
              </w:rPr>
              <w:t xml:space="preserve">e </w:t>
            </w:r>
            <w:r w:rsidRPr="00172D76">
              <w:rPr>
                <w:spacing w:val="1"/>
                <w:lang w:val="ro-RO"/>
              </w:rPr>
              <w:t>10</w:t>
            </w:r>
            <w:r w:rsidRPr="00172D76">
              <w:rPr>
                <w:lang w:val="ro-RO"/>
              </w:rPr>
              <w:t xml:space="preserve">% </w:t>
            </w:r>
            <w:r w:rsidRPr="00172D76">
              <w:rPr>
                <w:spacing w:val="1"/>
                <w:lang w:val="ro-RO"/>
              </w:rPr>
              <w:t>di</w:t>
            </w:r>
            <w:r w:rsidRPr="00172D76">
              <w:rPr>
                <w:lang w:val="ro-RO"/>
              </w:rPr>
              <w:t xml:space="preserve">n </w:t>
            </w:r>
            <w:r w:rsidRPr="00172D76">
              <w:rPr>
                <w:spacing w:val="1"/>
                <w:lang w:val="ro-RO"/>
              </w:rPr>
              <w:t>valoare</w:t>
            </w:r>
            <w:r w:rsidRPr="00172D76">
              <w:rPr>
                <w:lang w:val="ro-RO"/>
              </w:rPr>
              <w:t xml:space="preserve">a </w:t>
            </w:r>
            <w:r w:rsidRPr="00172D76">
              <w:rPr>
                <w:spacing w:val="1"/>
                <w:lang w:val="ro-RO"/>
              </w:rPr>
              <w:t>făr</w:t>
            </w:r>
            <w:r w:rsidRPr="00172D76">
              <w:rPr>
                <w:lang w:val="ro-RO"/>
              </w:rPr>
              <w:t xml:space="preserve">ă </w:t>
            </w:r>
            <w:r w:rsidRPr="00172D76">
              <w:rPr>
                <w:spacing w:val="1"/>
                <w:lang w:val="ro-RO"/>
              </w:rPr>
              <w:t>TV</w:t>
            </w:r>
            <w:r w:rsidRPr="00172D76">
              <w:rPr>
                <w:lang w:val="ro-RO"/>
              </w:rPr>
              <w:t xml:space="preserve">A a </w:t>
            </w:r>
            <w:r w:rsidRPr="00172D76">
              <w:rPr>
                <w:spacing w:val="1"/>
                <w:lang w:val="ro-RO"/>
              </w:rPr>
              <w:t>contractului</w:t>
            </w:r>
            <w:r w:rsidRPr="00172D76">
              <w:rPr>
                <w:lang w:val="ro-RO"/>
              </w:rPr>
              <w:t xml:space="preserve">. </w:t>
            </w:r>
            <w:r w:rsidRPr="00172D76">
              <w:rPr>
                <w:spacing w:val="1"/>
                <w:lang w:val="ro-RO"/>
              </w:rPr>
              <w:t>Modu</w:t>
            </w:r>
            <w:r w:rsidRPr="00172D76">
              <w:rPr>
                <w:lang w:val="ro-RO"/>
              </w:rPr>
              <w:t xml:space="preserve">l </w:t>
            </w:r>
            <w:r w:rsidRPr="00172D76">
              <w:rPr>
                <w:spacing w:val="1"/>
                <w:lang w:val="ro-RO"/>
              </w:rPr>
              <w:t>d</w:t>
            </w:r>
            <w:r w:rsidRPr="00172D76">
              <w:rPr>
                <w:lang w:val="ro-RO"/>
              </w:rPr>
              <w:t xml:space="preserve">e </w:t>
            </w:r>
            <w:r w:rsidRPr="00172D76">
              <w:rPr>
                <w:spacing w:val="1"/>
                <w:lang w:val="ro-RO"/>
              </w:rPr>
              <w:t>constituir</w:t>
            </w:r>
            <w:r w:rsidRPr="00172D76">
              <w:rPr>
                <w:lang w:val="ro-RO"/>
              </w:rPr>
              <w:t xml:space="preserve">e a </w:t>
            </w:r>
            <w:r w:rsidRPr="00172D76">
              <w:rPr>
                <w:spacing w:val="1"/>
                <w:lang w:val="ro-RO"/>
              </w:rPr>
              <w:t>garantie</w:t>
            </w:r>
            <w:r w:rsidRPr="00172D76">
              <w:rPr>
                <w:lang w:val="ro-RO"/>
              </w:rPr>
              <w:t xml:space="preserve">i </w:t>
            </w:r>
            <w:r w:rsidRPr="00172D76">
              <w:rPr>
                <w:spacing w:val="1"/>
                <w:lang w:val="ro-RO"/>
              </w:rPr>
              <w:t>d</w:t>
            </w:r>
            <w:r w:rsidRPr="00172D76">
              <w:rPr>
                <w:lang w:val="ro-RO"/>
              </w:rPr>
              <w:t xml:space="preserve">e </w:t>
            </w:r>
            <w:r w:rsidRPr="00172D76">
              <w:rPr>
                <w:spacing w:val="1"/>
                <w:lang w:val="ro-RO"/>
              </w:rPr>
              <w:t xml:space="preserve">bună </w:t>
            </w:r>
            <w:r w:rsidRPr="00172D76">
              <w:rPr>
                <w:spacing w:val="3"/>
                <w:lang w:val="ro-RO"/>
              </w:rPr>
              <w:t>executi</w:t>
            </w:r>
            <w:r w:rsidRPr="00172D76">
              <w:rPr>
                <w:lang w:val="ro-RO"/>
              </w:rPr>
              <w:t xml:space="preserve">e a </w:t>
            </w:r>
            <w:r w:rsidRPr="00172D76">
              <w:rPr>
                <w:spacing w:val="3"/>
                <w:lang w:val="ro-RO"/>
              </w:rPr>
              <w:t>contractulu</w:t>
            </w:r>
            <w:r w:rsidRPr="00172D76">
              <w:rPr>
                <w:lang w:val="ro-RO"/>
              </w:rPr>
              <w:t xml:space="preserve">i </w:t>
            </w:r>
            <w:r w:rsidRPr="00172D76">
              <w:rPr>
                <w:spacing w:val="3"/>
                <w:lang w:val="ro-RO"/>
              </w:rPr>
              <w:t>d</w:t>
            </w:r>
            <w:r w:rsidRPr="00172D76">
              <w:rPr>
                <w:lang w:val="ro-RO"/>
              </w:rPr>
              <w:t xml:space="preserve">e </w:t>
            </w:r>
            <w:r w:rsidRPr="00172D76">
              <w:rPr>
                <w:spacing w:val="3"/>
                <w:lang w:val="ro-RO"/>
              </w:rPr>
              <w:t>furnizare</w:t>
            </w:r>
            <w:r w:rsidRPr="00172D76">
              <w:rPr>
                <w:lang w:val="ro-RO"/>
              </w:rPr>
              <w:t xml:space="preserve">: </w:t>
            </w:r>
            <w:r w:rsidRPr="00172D76">
              <w:rPr>
                <w:spacing w:val="3"/>
                <w:lang w:val="ro-RO"/>
              </w:rPr>
              <w:t>furnizoru</w:t>
            </w:r>
            <w:r w:rsidRPr="00172D76">
              <w:rPr>
                <w:lang w:val="ro-RO"/>
              </w:rPr>
              <w:t xml:space="preserve">l </w:t>
            </w:r>
            <w:r w:rsidRPr="00172D76">
              <w:rPr>
                <w:spacing w:val="3"/>
                <w:lang w:val="ro-RO"/>
              </w:rPr>
              <w:t>v</w:t>
            </w:r>
            <w:r w:rsidRPr="00172D76">
              <w:rPr>
                <w:lang w:val="ro-RO"/>
              </w:rPr>
              <w:t xml:space="preserve">a </w:t>
            </w:r>
            <w:r w:rsidRPr="00172D76">
              <w:rPr>
                <w:spacing w:val="3"/>
                <w:lang w:val="ro-RO"/>
              </w:rPr>
              <w:t>aleg</w:t>
            </w:r>
            <w:r w:rsidRPr="00172D76">
              <w:rPr>
                <w:lang w:val="ro-RO"/>
              </w:rPr>
              <w:t xml:space="preserve">e </w:t>
            </w:r>
            <w:r w:rsidRPr="00172D76">
              <w:rPr>
                <w:spacing w:val="3"/>
                <w:lang w:val="ro-RO"/>
              </w:rPr>
              <w:t>pri</w:t>
            </w:r>
            <w:r w:rsidRPr="00172D76">
              <w:rPr>
                <w:lang w:val="ro-RO"/>
              </w:rPr>
              <w:t xml:space="preserve">n </w:t>
            </w:r>
            <w:r w:rsidRPr="00172D76">
              <w:rPr>
                <w:spacing w:val="3"/>
                <w:lang w:val="ro-RO"/>
              </w:rPr>
              <w:t>documentel</w:t>
            </w:r>
            <w:r w:rsidRPr="00172D76">
              <w:rPr>
                <w:lang w:val="ro-RO"/>
              </w:rPr>
              <w:t xml:space="preserve">e </w:t>
            </w:r>
            <w:r w:rsidRPr="00172D76">
              <w:rPr>
                <w:spacing w:val="3"/>
                <w:lang w:val="ro-RO"/>
              </w:rPr>
              <w:t>d</w:t>
            </w:r>
            <w:r w:rsidRPr="00172D76">
              <w:rPr>
                <w:lang w:val="ro-RO"/>
              </w:rPr>
              <w:t xml:space="preserve">e </w:t>
            </w:r>
            <w:r w:rsidRPr="00172D76">
              <w:rPr>
                <w:spacing w:val="3"/>
                <w:lang w:val="ro-RO"/>
              </w:rPr>
              <w:t>ofertar</w:t>
            </w:r>
            <w:r w:rsidRPr="00172D76">
              <w:rPr>
                <w:lang w:val="ro-RO"/>
              </w:rPr>
              <w:t xml:space="preserve">e </w:t>
            </w:r>
            <w:r w:rsidRPr="00172D76">
              <w:rPr>
                <w:spacing w:val="3"/>
                <w:lang w:val="ro-RO"/>
              </w:rPr>
              <w:t>form</w:t>
            </w:r>
            <w:r w:rsidRPr="00172D76">
              <w:rPr>
                <w:lang w:val="ro-RO"/>
              </w:rPr>
              <w:t xml:space="preserve">a </w:t>
            </w:r>
            <w:r w:rsidRPr="00172D76">
              <w:rPr>
                <w:spacing w:val="3"/>
                <w:lang w:val="ro-RO"/>
              </w:rPr>
              <w:t>d</w:t>
            </w:r>
            <w:r w:rsidRPr="00172D76">
              <w:rPr>
                <w:lang w:val="ro-RO"/>
              </w:rPr>
              <w:t xml:space="preserve">e </w:t>
            </w:r>
            <w:r w:rsidRPr="00172D76">
              <w:rPr>
                <w:spacing w:val="3"/>
                <w:lang w:val="ro-RO"/>
              </w:rPr>
              <w:t>constituir</w:t>
            </w:r>
            <w:r w:rsidRPr="00172D76">
              <w:rPr>
                <w:lang w:val="ro-RO"/>
              </w:rPr>
              <w:t xml:space="preserve">e a </w:t>
            </w:r>
            <w:r w:rsidRPr="00172D76">
              <w:rPr>
                <w:spacing w:val="3"/>
                <w:lang w:val="ro-RO"/>
              </w:rPr>
              <w:t>garanție</w:t>
            </w:r>
            <w:r w:rsidRPr="00172D76">
              <w:rPr>
                <w:lang w:val="ro-RO"/>
              </w:rPr>
              <w:t xml:space="preserve">i </w:t>
            </w:r>
            <w:r w:rsidRPr="00172D76">
              <w:rPr>
                <w:spacing w:val="3"/>
                <w:lang w:val="ro-RO"/>
              </w:rPr>
              <w:t>d</w:t>
            </w:r>
            <w:r w:rsidRPr="00172D76">
              <w:rPr>
                <w:lang w:val="ro-RO"/>
              </w:rPr>
              <w:t xml:space="preserve">e </w:t>
            </w:r>
            <w:r w:rsidRPr="00172D76">
              <w:rPr>
                <w:spacing w:val="3"/>
                <w:lang w:val="ro-RO"/>
              </w:rPr>
              <w:t xml:space="preserve">buna </w:t>
            </w:r>
            <w:r w:rsidRPr="00172D76">
              <w:rPr>
                <w:lang w:val="ro-RO"/>
              </w:rPr>
              <w:t>executie conform Hotărârea nr. 395/2016, art. 40.</w:t>
            </w:r>
          </w:p>
          <w:p w:rsidR="00AF04DC" w:rsidRPr="00172D76" w:rsidRDefault="00AF04DC" w:rsidP="005F151F">
            <w:pPr>
              <w:widowControl w:val="0"/>
              <w:autoSpaceDE w:val="0"/>
              <w:autoSpaceDN w:val="0"/>
              <w:adjustRightInd w:val="0"/>
              <w:spacing w:before="17" w:line="270" w:lineRule="auto"/>
              <w:ind w:right="85"/>
              <w:jc w:val="both"/>
              <w:rPr>
                <w:shd w:val="clear" w:color="auto" w:fill="FFFFFF"/>
              </w:rPr>
            </w:pPr>
            <w:r w:rsidRPr="00172D76">
              <w:rPr>
                <w:shd w:val="clear" w:color="auto" w:fill="FFFFFF"/>
              </w:rPr>
              <w:t>Garanția de bună execuție se constituie în termen de 5 zile lucrătoare de la data semnării contractului de achiziţie publică.</w:t>
            </w:r>
          </w:p>
          <w:p w:rsidR="00AF04DC" w:rsidRPr="00172D76" w:rsidRDefault="00AF04DC" w:rsidP="005F151F">
            <w:pPr>
              <w:widowControl w:val="0"/>
              <w:tabs>
                <w:tab w:val="left" w:pos="0"/>
              </w:tabs>
              <w:autoSpaceDE w:val="0"/>
              <w:autoSpaceDN w:val="0"/>
              <w:adjustRightInd w:val="0"/>
              <w:spacing w:line="360" w:lineRule="auto"/>
              <w:ind w:right="88"/>
              <w:rPr>
                <w:shd w:val="clear" w:color="auto" w:fill="FFFFFF"/>
              </w:rPr>
            </w:pPr>
            <w:r w:rsidRPr="00172D76">
              <w:rPr>
                <w:noProof/>
                <w:lang w:val="ro-RO"/>
              </w:rPr>
              <w:t>Garanția</w:t>
            </w:r>
            <w:r w:rsidRPr="00172D76">
              <w:rPr>
                <w:noProof/>
                <w:spacing w:val="1"/>
                <w:lang w:val="ro-RO"/>
              </w:rPr>
              <w:t xml:space="preserve"> </w:t>
            </w:r>
            <w:r w:rsidRPr="00172D76">
              <w:rPr>
                <w:noProof/>
                <w:lang w:val="ro-RO"/>
              </w:rPr>
              <w:t>de</w:t>
            </w:r>
            <w:r w:rsidRPr="00172D76">
              <w:rPr>
                <w:noProof/>
                <w:spacing w:val="1"/>
                <w:lang w:val="ro-RO"/>
              </w:rPr>
              <w:t xml:space="preserve"> </w:t>
            </w:r>
            <w:r w:rsidRPr="00172D76">
              <w:rPr>
                <w:noProof/>
                <w:lang w:val="ro-RO"/>
              </w:rPr>
              <w:t xml:space="preserve">bună execuție va fi returnată de către Autoritatea Contractantă  în contul indicat de ofertant în termen de 14 zile </w:t>
            </w:r>
            <w:r w:rsidRPr="00172D76">
              <w:rPr>
                <w:shd w:val="clear" w:color="auto" w:fill="FFFFFF"/>
              </w:rPr>
              <w:t>de la data îndeplinirii de către contractant a obligaţiilor asumate prin contractul de achiziţie publică  respectiv, dacă nu a ridicat până la acea dată pretenţii asupra ei.</w:t>
            </w:r>
          </w:p>
          <w:p w:rsidR="00AF04DC" w:rsidRPr="00172D76" w:rsidRDefault="00AF04DC" w:rsidP="005F151F">
            <w:pPr>
              <w:widowControl w:val="0"/>
              <w:tabs>
                <w:tab w:val="left" w:pos="0"/>
              </w:tabs>
              <w:autoSpaceDE w:val="0"/>
              <w:autoSpaceDN w:val="0"/>
              <w:adjustRightInd w:val="0"/>
              <w:spacing w:line="360" w:lineRule="auto"/>
              <w:ind w:right="88"/>
              <w:rPr>
                <w:noProof/>
                <w:lang w:val="ro-RO"/>
              </w:rPr>
            </w:pPr>
            <w:r w:rsidRPr="00172D76">
              <w:rPr>
                <w:shd w:val="clear" w:color="auto" w:fill="FFFFFF"/>
              </w:rPr>
              <w:t xml:space="preserve">Garanția de </w:t>
            </w:r>
            <w:r w:rsidRPr="00172D76">
              <w:rPr>
                <w:noProof/>
                <w:lang w:val="ro-RO"/>
              </w:rPr>
              <w:t>bună execuție</w:t>
            </w:r>
            <w:r w:rsidRPr="00172D76">
              <w:rPr>
                <w:shd w:val="clear" w:color="auto" w:fill="FFFFFF"/>
              </w:rPr>
              <w:t xml:space="preserve"> va fi returnată în </w:t>
            </w:r>
            <w:r w:rsidRPr="00172D76">
              <w:rPr>
                <w:noProof/>
                <w:lang w:val="ro-RO"/>
              </w:rPr>
              <w:t>contul indicat de ofertantul câștigător, pe baza unei solicitări scrise emisă de acesta.</w:t>
            </w:r>
          </w:p>
          <w:p w:rsidR="00AF04DC" w:rsidRPr="00172D76" w:rsidRDefault="00AF04DC" w:rsidP="005F151F">
            <w:pPr>
              <w:jc w:val="both"/>
              <w:rPr>
                <w:i/>
                <w:lang w:val="ro-RO"/>
              </w:rPr>
            </w:pPr>
          </w:p>
        </w:tc>
      </w:tr>
      <w:tr w:rsidR="00AF04DC" w:rsidRPr="00925CC9" w:rsidTr="005F151F">
        <w:tc>
          <w:tcPr>
            <w:tcW w:w="10115" w:type="dxa"/>
            <w:vAlign w:val="bottom"/>
          </w:tcPr>
          <w:p w:rsidR="00AF04DC" w:rsidRPr="00172D76" w:rsidRDefault="00AF04DC" w:rsidP="005F151F">
            <w:pPr>
              <w:pStyle w:val="Heading2"/>
              <w:keepLines/>
              <w:spacing w:before="120" w:after="120" w:line="360" w:lineRule="auto"/>
              <w:ind w:left="142"/>
              <w:rPr>
                <w:rFonts w:ascii="Times New Roman" w:hAnsi="Times New Roman" w:cs="Times New Roman"/>
                <w:i w:val="0"/>
                <w:sz w:val="22"/>
                <w:szCs w:val="22"/>
              </w:rPr>
            </w:pPr>
            <w:r w:rsidRPr="00172D76">
              <w:rPr>
                <w:rFonts w:ascii="Times New Roman" w:hAnsi="Times New Roman" w:cs="Times New Roman"/>
                <w:i w:val="0"/>
                <w:sz w:val="22"/>
                <w:szCs w:val="22"/>
              </w:rPr>
              <w:t>Suport tehnic pentru mentenanța gratuită</w:t>
            </w:r>
          </w:p>
          <w:p w:rsidR="00AF04DC" w:rsidRPr="00172D76" w:rsidRDefault="00AF04DC" w:rsidP="005F151F">
            <w:pPr>
              <w:spacing w:line="360" w:lineRule="auto"/>
            </w:pPr>
            <w:r w:rsidRPr="00172D76">
              <w:rPr>
                <w:color w:val="000000"/>
                <w:sz w:val="22"/>
                <w:szCs w:val="22"/>
              </w:rPr>
              <w:t>Furnizarea mentenanței</w:t>
            </w:r>
            <w:r w:rsidRPr="00172D76">
              <w:rPr>
                <w:color w:val="000000"/>
                <w:spacing w:val="15"/>
                <w:sz w:val="22"/>
                <w:szCs w:val="22"/>
              </w:rPr>
              <w:t xml:space="preserve"> </w:t>
            </w:r>
            <w:r w:rsidRPr="00172D76">
              <w:rPr>
                <w:color w:val="000000"/>
                <w:sz w:val="22"/>
                <w:szCs w:val="22"/>
              </w:rPr>
              <w:t>se</w:t>
            </w:r>
            <w:r w:rsidRPr="00172D76">
              <w:rPr>
                <w:color w:val="000000"/>
                <w:spacing w:val="15"/>
                <w:sz w:val="22"/>
                <w:szCs w:val="22"/>
              </w:rPr>
              <w:t xml:space="preserve"> </w:t>
            </w:r>
            <w:r w:rsidRPr="00172D76">
              <w:rPr>
                <w:color w:val="000000"/>
                <w:sz w:val="22"/>
                <w:szCs w:val="22"/>
              </w:rPr>
              <w:t xml:space="preserve">va face începând cu a doua zi de la care se face livrarea licențelor pe bază de PVR. </w:t>
            </w:r>
          </w:p>
          <w:p w:rsidR="00AF04DC" w:rsidRPr="00172D76" w:rsidRDefault="00AF04DC" w:rsidP="005F151F">
            <w:pPr>
              <w:spacing w:before="120" w:after="120" w:line="360" w:lineRule="auto"/>
              <w:ind w:firstLine="720"/>
              <w:jc w:val="both"/>
              <w:rPr>
                <w:lang w:val="ro-RO"/>
              </w:rPr>
            </w:pPr>
            <w:r w:rsidRPr="00172D76">
              <w:rPr>
                <w:sz w:val="22"/>
                <w:szCs w:val="22"/>
                <w:lang w:val="ro-RO"/>
              </w:rPr>
              <w:t xml:space="preserve">Ofertantul  va asigura un punct de contact dedicat personalului autorizat al Autorității contractante unde se poate semnala orice problemă/neconformitate a softului furnizat, pentru a se asigura că orice situație semnalată este tratată cu promptitudine. </w:t>
            </w:r>
          </w:p>
          <w:p w:rsidR="00AF04DC" w:rsidRPr="00172D76" w:rsidRDefault="00AF04DC" w:rsidP="005F151F">
            <w:pPr>
              <w:widowControl w:val="0"/>
              <w:autoSpaceDE w:val="0"/>
              <w:autoSpaceDN w:val="0"/>
              <w:adjustRightInd w:val="0"/>
              <w:spacing w:before="48" w:line="360" w:lineRule="auto"/>
              <w:ind w:left="40"/>
              <w:jc w:val="both"/>
              <w:rPr>
                <w:lang w:val="ro-RO"/>
              </w:rPr>
            </w:pPr>
            <w:r w:rsidRPr="00172D76">
              <w:rPr>
                <w:b/>
                <w:sz w:val="22"/>
                <w:szCs w:val="22"/>
                <w:lang w:val="ro-RO"/>
              </w:rPr>
              <w:tab/>
            </w:r>
            <w:r w:rsidRPr="00172D76">
              <w:rPr>
                <w:sz w:val="22"/>
                <w:szCs w:val="22"/>
                <w:lang w:val="ro-RO"/>
              </w:rPr>
              <w:t xml:space="preserve">În perioada de </w:t>
            </w:r>
            <w:r w:rsidRPr="00172D76">
              <w:rPr>
                <w:sz w:val="22"/>
                <w:szCs w:val="22"/>
              </w:rPr>
              <w:t>mentenanța gratuită</w:t>
            </w:r>
            <w:r w:rsidRPr="00172D76">
              <w:rPr>
                <w:sz w:val="22"/>
                <w:szCs w:val="22"/>
                <w:lang w:val="ro-RO"/>
              </w:rPr>
              <w:t xml:space="preserve"> asumată prin oferta tehnică, Ofertantul va asigura suport tehnic. Ofertantul va asigura un punct de contact dedicat personalului autorizat al Autorității contractante unde se poate semnala orice problemă/defecțiune care necesită mentenanță preventivă sau corectivă sau solicită suport tehnic al Ofertantului în gestionarea unui incident, disponibil, pentru a se asigura că orice situație semnalată este tratată cu promptitudine.</w:t>
            </w:r>
          </w:p>
          <w:p w:rsidR="00AF04DC" w:rsidRPr="00172D76" w:rsidRDefault="00AF04DC" w:rsidP="005F151F">
            <w:pPr>
              <w:widowControl w:val="0"/>
              <w:autoSpaceDE w:val="0"/>
              <w:autoSpaceDN w:val="0"/>
              <w:adjustRightInd w:val="0"/>
              <w:spacing w:before="48" w:line="360" w:lineRule="auto"/>
              <w:ind w:left="40"/>
              <w:jc w:val="both"/>
              <w:rPr>
                <w:lang w:val="ro-RO"/>
              </w:rPr>
            </w:pPr>
            <w:r w:rsidRPr="00172D76">
              <w:rPr>
                <w:sz w:val="22"/>
                <w:szCs w:val="22"/>
                <w:lang w:val="ro-RO"/>
              </w:rPr>
              <w:t>Ofertantul va răspunde în timp util la orice incident semnalat de Autoritatea Contractantă, în funcție de nivelul incidentului.</w:t>
            </w:r>
          </w:p>
          <w:p w:rsidR="00AF04DC" w:rsidRPr="00172D76" w:rsidRDefault="00AF04DC" w:rsidP="005F151F">
            <w:pPr>
              <w:widowControl w:val="0"/>
              <w:autoSpaceDE w:val="0"/>
              <w:autoSpaceDN w:val="0"/>
              <w:adjustRightInd w:val="0"/>
              <w:spacing w:before="48" w:line="360" w:lineRule="auto"/>
              <w:ind w:left="40"/>
              <w:jc w:val="both"/>
              <w:rPr>
                <w:lang w:val="ro-RO"/>
              </w:rPr>
            </w:pPr>
            <w:r w:rsidRPr="00172D76">
              <w:rPr>
                <w:sz w:val="22"/>
                <w:szCs w:val="22"/>
                <w:lang w:val="ro-RO"/>
              </w:rPr>
              <w:t xml:space="preserve">Fiecare incident este caracterizat de un nivel de prioritate, care va evidenția impactul acestuia asupra funcționalității softului . </w:t>
            </w:r>
          </w:p>
          <w:p w:rsidR="00AF04DC" w:rsidRPr="00172D76" w:rsidRDefault="00AF04DC" w:rsidP="005F151F">
            <w:pPr>
              <w:widowControl w:val="0"/>
              <w:autoSpaceDE w:val="0"/>
              <w:autoSpaceDN w:val="0"/>
              <w:adjustRightInd w:val="0"/>
              <w:spacing w:before="48" w:line="360" w:lineRule="auto"/>
              <w:ind w:left="40"/>
              <w:jc w:val="both"/>
              <w:rPr>
                <w:lang w:val="ro-RO"/>
              </w:rPr>
            </w:pPr>
            <w:r w:rsidRPr="00172D76">
              <w:rPr>
                <w:sz w:val="22"/>
                <w:szCs w:val="22"/>
                <w:lang w:val="ro-RO"/>
              </w:rPr>
              <w:t>Nivelele de prioritate sunt:</w:t>
            </w:r>
          </w:p>
          <w:p w:rsidR="00AF04DC" w:rsidRPr="00172D76" w:rsidRDefault="00AF04DC" w:rsidP="005F151F">
            <w:pPr>
              <w:widowControl w:val="0"/>
              <w:autoSpaceDE w:val="0"/>
              <w:autoSpaceDN w:val="0"/>
              <w:adjustRightInd w:val="0"/>
              <w:spacing w:before="48" w:line="360" w:lineRule="auto"/>
              <w:ind w:left="40"/>
              <w:jc w:val="both"/>
              <w:rPr>
                <w:lang w:val="ro-RO"/>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9"/>
              <w:gridCol w:w="3759"/>
              <w:gridCol w:w="1520"/>
              <w:gridCol w:w="2000"/>
              <w:gridCol w:w="1411"/>
            </w:tblGrid>
            <w:tr w:rsidR="00AF04DC" w:rsidRPr="00172D76" w:rsidTr="005F151F">
              <w:tc>
                <w:tcPr>
                  <w:tcW w:w="1136"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Nivel de</w:t>
                  </w:r>
                </w:p>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 xml:space="preserve"> prioritate</w:t>
                  </w:r>
                </w:p>
              </w:tc>
              <w:tc>
                <w:tcPr>
                  <w:tcW w:w="3772"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Descriere</w:t>
                  </w:r>
                </w:p>
              </w:tc>
              <w:tc>
                <w:tcPr>
                  <w:tcW w:w="152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 xml:space="preserve">Timp de </w:t>
                  </w:r>
                </w:p>
                <w:p w:rsidR="00AF04DC" w:rsidRPr="00172D76" w:rsidRDefault="00AF04DC" w:rsidP="005F151F">
                  <w:pPr>
                    <w:widowControl w:val="0"/>
                    <w:autoSpaceDE w:val="0"/>
                    <w:autoSpaceDN w:val="0"/>
                    <w:adjustRightInd w:val="0"/>
                    <w:spacing w:before="48"/>
                    <w:jc w:val="both"/>
                    <w:rPr>
                      <w:vertAlign w:val="superscript"/>
                      <w:lang w:val="ro-RO"/>
                    </w:rPr>
                  </w:pPr>
                  <w:r w:rsidRPr="00172D76">
                    <w:rPr>
                      <w:sz w:val="22"/>
                      <w:szCs w:val="22"/>
                      <w:lang w:val="ro-RO"/>
                    </w:rPr>
                    <w:t>răspuns</w:t>
                  </w:r>
                  <w:r w:rsidRPr="00172D76">
                    <w:rPr>
                      <w:sz w:val="22"/>
                      <w:szCs w:val="22"/>
                      <w:vertAlign w:val="superscript"/>
                      <w:lang w:val="ro-RO"/>
                    </w:rPr>
                    <w:t>1</w:t>
                  </w:r>
                </w:p>
              </w:tc>
              <w:tc>
                <w:tcPr>
                  <w:tcW w:w="200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jc w:val="both"/>
                    <w:rPr>
                      <w:vertAlign w:val="superscript"/>
                      <w:lang w:val="ro-RO"/>
                    </w:rPr>
                  </w:pPr>
                  <w:r w:rsidRPr="00172D76">
                    <w:rPr>
                      <w:sz w:val="22"/>
                      <w:szCs w:val="22"/>
                      <w:lang w:val="ro-RO"/>
                    </w:rPr>
                    <w:t>Timp de implementare soluție provizorie</w:t>
                  </w:r>
                  <w:r w:rsidRPr="00172D76">
                    <w:rPr>
                      <w:sz w:val="22"/>
                      <w:szCs w:val="22"/>
                      <w:vertAlign w:val="superscript"/>
                      <w:lang w:val="ro-RO"/>
                    </w:rPr>
                    <w:t>2</w:t>
                  </w:r>
                </w:p>
              </w:tc>
              <w:tc>
                <w:tcPr>
                  <w:tcW w:w="1413"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 xml:space="preserve">Timp de </w:t>
                  </w:r>
                </w:p>
                <w:p w:rsidR="00AF04DC" w:rsidRPr="00172D76" w:rsidRDefault="00AF04DC" w:rsidP="005F151F">
                  <w:pPr>
                    <w:widowControl w:val="0"/>
                    <w:autoSpaceDE w:val="0"/>
                    <w:autoSpaceDN w:val="0"/>
                    <w:adjustRightInd w:val="0"/>
                    <w:spacing w:before="48"/>
                    <w:jc w:val="both"/>
                    <w:rPr>
                      <w:vertAlign w:val="superscript"/>
                      <w:lang w:val="ro-RO"/>
                    </w:rPr>
                  </w:pPr>
                  <w:r w:rsidRPr="00172D76">
                    <w:rPr>
                      <w:sz w:val="22"/>
                      <w:szCs w:val="22"/>
                      <w:lang w:val="ro-RO"/>
                    </w:rPr>
                    <w:t>rezolvare</w:t>
                  </w:r>
                  <w:r w:rsidRPr="00172D76">
                    <w:rPr>
                      <w:sz w:val="22"/>
                      <w:szCs w:val="22"/>
                      <w:vertAlign w:val="superscript"/>
                      <w:lang w:val="ro-RO"/>
                    </w:rPr>
                    <w:t>3</w:t>
                  </w:r>
                </w:p>
              </w:tc>
            </w:tr>
            <w:tr w:rsidR="00AF04DC" w:rsidRPr="00172D76" w:rsidTr="005F151F">
              <w:tc>
                <w:tcPr>
                  <w:tcW w:w="1136"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b/>
                      <w:lang w:val="ro-RO"/>
                    </w:rPr>
                  </w:pPr>
                  <w:r w:rsidRPr="00172D76">
                    <w:rPr>
                      <w:b/>
                      <w:sz w:val="22"/>
                      <w:szCs w:val="22"/>
                      <w:lang w:val="ro-RO"/>
                    </w:rPr>
                    <w:t>URGENT</w:t>
                  </w:r>
                </w:p>
              </w:tc>
              <w:tc>
                <w:tcPr>
                  <w:tcW w:w="3772"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Incidentul are impact major asupra funcționării softului</w:t>
                  </w:r>
                </w:p>
              </w:tc>
              <w:tc>
                <w:tcPr>
                  <w:tcW w:w="152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 xml:space="preserve"> 30 de minute</w:t>
                  </w:r>
                </w:p>
              </w:tc>
              <w:tc>
                <w:tcPr>
                  <w:tcW w:w="200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4 ore</w:t>
                  </w:r>
                </w:p>
              </w:tc>
              <w:tc>
                <w:tcPr>
                  <w:tcW w:w="1413"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24 de ore</w:t>
                  </w:r>
                </w:p>
              </w:tc>
            </w:tr>
            <w:tr w:rsidR="00AF04DC" w:rsidRPr="00172D76" w:rsidTr="005F151F">
              <w:tc>
                <w:tcPr>
                  <w:tcW w:w="1136"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b/>
                      <w:lang w:val="ro-RO"/>
                    </w:rPr>
                  </w:pPr>
                  <w:r w:rsidRPr="00172D76">
                    <w:rPr>
                      <w:b/>
                      <w:sz w:val="22"/>
                      <w:szCs w:val="22"/>
                      <w:lang w:val="ro-RO"/>
                    </w:rPr>
                    <w:t>CRITIC</w:t>
                  </w:r>
                </w:p>
              </w:tc>
              <w:tc>
                <w:tcPr>
                  <w:tcW w:w="3772"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Impact semnificativ asupra funcționării softului</w:t>
                  </w:r>
                </w:p>
              </w:tc>
              <w:tc>
                <w:tcPr>
                  <w:tcW w:w="152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2 ore</w:t>
                  </w:r>
                </w:p>
              </w:tc>
              <w:tc>
                <w:tcPr>
                  <w:tcW w:w="200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 xml:space="preserve">24 de ore </w:t>
                  </w:r>
                </w:p>
              </w:tc>
              <w:tc>
                <w:tcPr>
                  <w:tcW w:w="1413"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48 de ore</w:t>
                  </w:r>
                </w:p>
              </w:tc>
            </w:tr>
            <w:tr w:rsidR="00AF04DC" w:rsidRPr="00172D76" w:rsidTr="005F151F">
              <w:tc>
                <w:tcPr>
                  <w:tcW w:w="1136"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b/>
                      <w:lang w:val="ro-RO"/>
                    </w:rPr>
                  </w:pPr>
                  <w:r w:rsidRPr="00172D76">
                    <w:rPr>
                      <w:b/>
                      <w:sz w:val="22"/>
                      <w:szCs w:val="22"/>
                      <w:lang w:val="ro-RO"/>
                    </w:rPr>
                    <w:t>MAJOR</w:t>
                  </w:r>
                </w:p>
              </w:tc>
              <w:tc>
                <w:tcPr>
                  <w:tcW w:w="3772"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Impact mediu asupra desfășurării activității Autorității contractante.</w:t>
                  </w:r>
                </w:p>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Problema afectează minor funcționalitățile softului. Impactul reprezintă un inconvenient care necesită soluții alternative pentru refacerea funcționalităților</w:t>
                  </w:r>
                </w:p>
              </w:tc>
              <w:tc>
                <w:tcPr>
                  <w:tcW w:w="152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 xml:space="preserve"> 4 ore</w:t>
                  </w:r>
                </w:p>
              </w:tc>
              <w:tc>
                <w:tcPr>
                  <w:tcW w:w="200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Următoare zi lucrătoare</w:t>
                  </w:r>
                </w:p>
              </w:tc>
              <w:tc>
                <w:tcPr>
                  <w:tcW w:w="1413"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Următoare zi lucrătoare</w:t>
                  </w:r>
                </w:p>
              </w:tc>
            </w:tr>
            <w:tr w:rsidR="00AF04DC" w:rsidRPr="00172D76" w:rsidTr="005F151F">
              <w:tc>
                <w:tcPr>
                  <w:tcW w:w="1136"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b/>
                      <w:lang w:val="ro-RO"/>
                    </w:rPr>
                  </w:pPr>
                  <w:r w:rsidRPr="00172D76">
                    <w:rPr>
                      <w:b/>
                      <w:sz w:val="22"/>
                      <w:szCs w:val="22"/>
                      <w:lang w:val="ro-RO"/>
                    </w:rPr>
                    <w:t>MINOR</w:t>
                  </w:r>
                </w:p>
              </w:tc>
              <w:tc>
                <w:tcPr>
                  <w:tcW w:w="3772"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Impact minim  asupra desfășurării activității Autorității contractante.</w:t>
                  </w:r>
                </w:p>
                <w:p w:rsidR="00AF04DC" w:rsidRPr="00172D76" w:rsidRDefault="00AF04DC" w:rsidP="005F151F">
                  <w:pPr>
                    <w:widowControl w:val="0"/>
                    <w:autoSpaceDE w:val="0"/>
                    <w:autoSpaceDN w:val="0"/>
                    <w:adjustRightInd w:val="0"/>
                    <w:spacing w:before="48"/>
                    <w:jc w:val="both"/>
                    <w:rPr>
                      <w:lang w:val="ro-RO"/>
                    </w:rPr>
                  </w:pPr>
                  <w:r w:rsidRPr="00172D76">
                    <w:rPr>
                      <w:sz w:val="22"/>
                      <w:szCs w:val="22"/>
                      <w:lang w:val="ro-RO"/>
                    </w:rPr>
                    <w:t>Problema nu afectează funcționalitățile softului. Rezultatul este o eroare minoră care nu împiedică desfășurarea în bune condiții a activităților Autorității Contractante</w:t>
                  </w:r>
                </w:p>
              </w:tc>
              <w:tc>
                <w:tcPr>
                  <w:tcW w:w="152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 xml:space="preserve"> 4 ore</w:t>
                  </w:r>
                </w:p>
              </w:tc>
              <w:tc>
                <w:tcPr>
                  <w:tcW w:w="2004"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Următoare zi lucrătoare</w:t>
                  </w:r>
                </w:p>
              </w:tc>
              <w:tc>
                <w:tcPr>
                  <w:tcW w:w="1413" w:type="dxa"/>
                  <w:tcBorders>
                    <w:top w:val="single" w:sz="4" w:space="0" w:color="auto"/>
                    <w:left w:val="single" w:sz="4" w:space="0" w:color="auto"/>
                    <w:bottom w:val="single" w:sz="4" w:space="0" w:color="auto"/>
                    <w:right w:val="single" w:sz="4" w:space="0" w:color="auto"/>
                  </w:tcBorders>
                </w:tcPr>
                <w:p w:rsidR="00AF04DC" w:rsidRPr="00172D76" w:rsidRDefault="00AF04DC" w:rsidP="005F151F">
                  <w:pPr>
                    <w:widowControl w:val="0"/>
                    <w:autoSpaceDE w:val="0"/>
                    <w:autoSpaceDN w:val="0"/>
                    <w:adjustRightInd w:val="0"/>
                    <w:spacing w:before="48" w:line="360" w:lineRule="auto"/>
                    <w:jc w:val="both"/>
                    <w:rPr>
                      <w:lang w:val="ro-RO"/>
                    </w:rPr>
                  </w:pPr>
                  <w:r w:rsidRPr="00172D76">
                    <w:rPr>
                      <w:sz w:val="22"/>
                      <w:szCs w:val="22"/>
                      <w:lang w:val="ro-RO"/>
                    </w:rPr>
                    <w:t>Următoare zi lucrătoare</w:t>
                  </w:r>
                </w:p>
              </w:tc>
            </w:tr>
          </w:tbl>
          <w:p w:rsidR="00AF04DC" w:rsidRPr="00172D76" w:rsidRDefault="00AF04DC" w:rsidP="005F151F">
            <w:pPr>
              <w:widowControl w:val="0"/>
              <w:autoSpaceDE w:val="0"/>
              <w:autoSpaceDN w:val="0"/>
              <w:adjustRightInd w:val="0"/>
              <w:spacing w:before="48" w:line="360" w:lineRule="auto"/>
              <w:jc w:val="both"/>
              <w:rPr>
                <w:b/>
                <w:lang w:val="ro-RO"/>
              </w:rPr>
            </w:pPr>
          </w:p>
          <w:p w:rsidR="00AF04DC" w:rsidRPr="00172D76" w:rsidRDefault="00AF04DC" w:rsidP="00092EE1">
            <w:pPr>
              <w:widowControl w:val="0"/>
              <w:autoSpaceDE w:val="0"/>
              <w:autoSpaceDN w:val="0"/>
              <w:adjustRightInd w:val="0"/>
              <w:spacing w:before="48" w:line="360" w:lineRule="auto"/>
              <w:ind w:left="40"/>
              <w:jc w:val="both"/>
              <w:rPr>
                <w:lang w:val="ro-RO"/>
              </w:rPr>
            </w:pPr>
            <w:r w:rsidRPr="00172D76">
              <w:rPr>
                <w:b/>
                <w:sz w:val="22"/>
                <w:szCs w:val="22"/>
                <w:lang w:val="ro-RO"/>
              </w:rPr>
              <w:t>1- Timp de răspuns:</w:t>
            </w:r>
            <w:r w:rsidRPr="00172D76">
              <w:rPr>
                <w:sz w:val="22"/>
                <w:szCs w:val="22"/>
                <w:lang w:val="ro-RO"/>
              </w:rPr>
              <w:t xml:space="preserve"> Intervalul de timp scurs de la semnalarea incidentului de către Autoritatea Contractantă și răspunsul primit de la Contractant.</w:t>
            </w:r>
          </w:p>
          <w:p w:rsidR="00AF04DC" w:rsidRPr="00172D76" w:rsidRDefault="00AF04DC" w:rsidP="005F151F">
            <w:pPr>
              <w:widowControl w:val="0"/>
              <w:autoSpaceDE w:val="0"/>
              <w:autoSpaceDN w:val="0"/>
              <w:adjustRightInd w:val="0"/>
              <w:spacing w:before="48" w:line="360" w:lineRule="auto"/>
              <w:ind w:left="40"/>
              <w:jc w:val="both"/>
              <w:rPr>
                <w:lang w:val="ro-RO"/>
              </w:rPr>
            </w:pPr>
            <w:r w:rsidRPr="00172D76">
              <w:rPr>
                <w:b/>
                <w:sz w:val="22"/>
                <w:szCs w:val="22"/>
                <w:lang w:val="ro-RO"/>
              </w:rPr>
              <w:t>2 – Timp de rezolvare :</w:t>
            </w:r>
            <w:r w:rsidRPr="00172D76">
              <w:rPr>
                <w:sz w:val="22"/>
                <w:szCs w:val="22"/>
                <w:lang w:val="ro-RO"/>
              </w:rPr>
              <w:t xml:space="preserve"> Intervalul de timp scurs de la semnalarea incidentului de către Autoritatea Contractantă până la rezolvarea finală a incidentului.</w:t>
            </w:r>
          </w:p>
          <w:p w:rsidR="00AF04DC" w:rsidRPr="00172D76" w:rsidRDefault="00AF04DC" w:rsidP="005F151F">
            <w:pPr>
              <w:widowControl w:val="0"/>
              <w:autoSpaceDE w:val="0"/>
              <w:autoSpaceDN w:val="0"/>
              <w:adjustRightInd w:val="0"/>
              <w:spacing w:before="48" w:line="360" w:lineRule="auto"/>
              <w:ind w:left="40"/>
              <w:jc w:val="both"/>
              <w:rPr>
                <w:lang w:val="ro-RO"/>
              </w:rPr>
            </w:pPr>
            <w:r w:rsidRPr="00172D76">
              <w:rPr>
                <w:b/>
                <w:sz w:val="22"/>
                <w:szCs w:val="22"/>
                <w:lang w:val="ro-RO"/>
              </w:rPr>
              <w:t>3- Timp de implementare soluție provizorie:</w:t>
            </w:r>
            <w:r w:rsidRPr="00172D76">
              <w:rPr>
                <w:sz w:val="22"/>
                <w:szCs w:val="22"/>
                <w:lang w:val="ro-RO"/>
              </w:rPr>
              <w:t xml:space="preserve"> Intervalul de timp scurs de la semnalarea incidentului de către Autoritatea Contractantă și adoptarea unei soluții provizorii, care să permită funcționarea echipamentelor fără afectarea funcționalităților critice, până la rezolvarea definitivă a incidentului, cu asigurarea integralității și a performanței lor. </w:t>
            </w:r>
          </w:p>
          <w:p w:rsidR="00AF04DC" w:rsidRPr="00172D76" w:rsidRDefault="00AF04DC" w:rsidP="005F151F">
            <w:pPr>
              <w:widowControl w:val="0"/>
              <w:autoSpaceDE w:val="0"/>
              <w:autoSpaceDN w:val="0"/>
              <w:adjustRightInd w:val="0"/>
              <w:spacing w:before="48" w:line="360" w:lineRule="auto"/>
              <w:ind w:left="40"/>
              <w:jc w:val="both"/>
              <w:rPr>
                <w:lang w:val="ro-RO"/>
              </w:rPr>
            </w:pPr>
            <w:r w:rsidRPr="00172D76">
              <w:rPr>
                <w:sz w:val="22"/>
                <w:szCs w:val="22"/>
                <w:lang w:val="ro-RO"/>
              </w:rPr>
              <w:t>Nerespectarea timpilor de mai sus conferă dreptul Autorității Contractante de a solicita penalități/daune interese în conformitate cu clauzele contractului de furnizare.</w:t>
            </w:r>
          </w:p>
          <w:p w:rsidR="00AF04DC" w:rsidRPr="00172D76" w:rsidRDefault="00AF04DC" w:rsidP="005F151F">
            <w:pPr>
              <w:pStyle w:val="ListParagraph"/>
              <w:spacing w:before="120" w:after="120"/>
              <w:ind w:left="0" w:firstLine="709"/>
              <w:jc w:val="both"/>
              <w:rPr>
                <w:lang w:val="ro-RO"/>
              </w:rPr>
            </w:pPr>
            <w:r w:rsidRPr="00172D76">
              <w:rPr>
                <w:lang w:val="ro-RO"/>
              </w:rPr>
              <w:t xml:space="preserve">Semnalarea evenimentului (defecțiune)  se va face prin comunicare scrisă a acestuia de către Autoritatea Contractantă, prin FAX sau e-mail. </w:t>
            </w:r>
          </w:p>
          <w:p w:rsidR="00AF04DC" w:rsidRPr="00172D76" w:rsidRDefault="00AF04DC" w:rsidP="005F151F">
            <w:pPr>
              <w:rPr>
                <w:b/>
                <w:lang w:val="ro-RO"/>
              </w:rPr>
            </w:pPr>
          </w:p>
          <w:p w:rsidR="00AF04DC" w:rsidRPr="00172D76" w:rsidRDefault="00AF04DC" w:rsidP="005F151F">
            <w:pPr>
              <w:rPr>
                <w:b/>
                <w:lang w:val="ro-RO"/>
              </w:rPr>
            </w:pPr>
          </w:p>
          <w:p w:rsidR="00AF04DC" w:rsidRPr="00172D76" w:rsidRDefault="00AF04DC" w:rsidP="005F151F">
            <w:pPr>
              <w:rPr>
                <w:b/>
                <w:lang w:val="ro-RO"/>
              </w:rPr>
            </w:pPr>
            <w:r w:rsidRPr="00172D76">
              <w:rPr>
                <w:b/>
                <w:sz w:val="22"/>
                <w:szCs w:val="22"/>
                <w:lang w:val="ro-RO"/>
              </w:rPr>
              <w:t xml:space="preserve">Mentenanţa corectivă în afara perioadei de mentenanță gratuită </w:t>
            </w:r>
          </w:p>
          <w:p w:rsidR="00AF04DC" w:rsidRPr="00172D76" w:rsidRDefault="00AF04DC" w:rsidP="005F151F">
            <w:pPr>
              <w:jc w:val="both"/>
              <w:rPr>
                <w:lang w:val="ro-RO"/>
              </w:rPr>
            </w:pPr>
            <w:r w:rsidRPr="00172D76">
              <w:rPr>
                <w:sz w:val="22"/>
                <w:szCs w:val="22"/>
                <w:lang w:val="ro-RO"/>
              </w:rPr>
              <w:t xml:space="preserve">Ofertanţii trebuie să asigure un punct de contact care să asigure intervenția de câte ori va fi necesar  în perioada de post-garanţie, pentru care se va organiza o altă procedură. </w:t>
            </w:r>
          </w:p>
          <w:p w:rsidR="00AF04DC" w:rsidRPr="00172D76" w:rsidRDefault="00AF04DC" w:rsidP="005F151F">
            <w:pPr>
              <w:rPr>
                <w:b/>
                <w:bCs/>
                <w:noProof/>
                <w:lang w:val="ro-RO"/>
              </w:rPr>
            </w:pPr>
          </w:p>
          <w:p w:rsidR="00AF04DC" w:rsidRPr="00172D76" w:rsidRDefault="00AF04DC" w:rsidP="005F151F">
            <w:pPr>
              <w:rPr>
                <w:b/>
                <w:bCs/>
                <w:noProof/>
                <w:lang w:val="ro-RO"/>
              </w:rPr>
            </w:pPr>
            <w:r w:rsidRPr="00172D76">
              <w:rPr>
                <w:b/>
                <w:bCs/>
                <w:noProof/>
                <w:sz w:val="22"/>
                <w:szCs w:val="22"/>
                <w:lang w:val="ro-RO"/>
              </w:rPr>
              <w:t>Recepția cantitativă și calitativa</w:t>
            </w:r>
          </w:p>
          <w:p w:rsidR="00AF04DC" w:rsidRPr="00172D76" w:rsidRDefault="00AF04DC" w:rsidP="005F151F">
            <w:pPr>
              <w:spacing w:after="120"/>
              <w:jc w:val="both"/>
              <w:rPr>
                <w:noProof/>
                <w:lang w:val="ro-RO"/>
              </w:rPr>
            </w:pPr>
            <w:r w:rsidRPr="00172D76">
              <w:rPr>
                <w:noProof/>
                <w:sz w:val="22"/>
                <w:szCs w:val="22"/>
                <w:lang w:val="ro-RO"/>
              </w:rPr>
              <w:t>Recepția cantitativ-calitativă se va face în prezența ambelor părți. Recepția softului se va efectua pe bază de proces verbal semnat de contractant și Autoritatea contractantă. Recepția softului se va realiza în mai multe etape, respectiv:</w:t>
            </w:r>
          </w:p>
          <w:p w:rsidR="00AF04DC" w:rsidRPr="00172D76" w:rsidRDefault="00AF04DC" w:rsidP="005F151F">
            <w:pPr>
              <w:spacing w:after="120"/>
              <w:jc w:val="both"/>
              <w:rPr>
                <w:noProof/>
                <w:lang w:val="ro-RO"/>
              </w:rPr>
            </w:pPr>
            <w:r w:rsidRPr="00172D76">
              <w:rPr>
                <w:noProof/>
                <w:sz w:val="22"/>
                <w:szCs w:val="22"/>
                <w:lang w:val="ro-RO"/>
              </w:rPr>
              <w:t>a) recepția cantitativă se va realiza după livrarea softului, în cantitatea solicitată,  la locația indicată de Autoritatea contractantă, întocmindu-se un Proces Verbal de Recepție Cantitativă ce va fi semnat de ambele părți.</w:t>
            </w:r>
          </w:p>
          <w:p w:rsidR="00AF04DC" w:rsidRPr="00172D76" w:rsidRDefault="00AF04DC" w:rsidP="005F151F">
            <w:pPr>
              <w:rPr>
                <w:noProof/>
                <w:lang w:val="ro-RO"/>
              </w:rPr>
            </w:pPr>
            <w:r w:rsidRPr="00172D76">
              <w:rPr>
                <w:noProof/>
                <w:sz w:val="22"/>
                <w:szCs w:val="22"/>
                <w:lang w:val="ro-RO"/>
              </w:rPr>
              <w:t xml:space="preserve">b) recepția calitativă se va realiza după punerea în funcțiune a softului de către contractant, întocmindu-se un </w:t>
            </w:r>
            <w:r w:rsidRPr="00172D76">
              <w:rPr>
                <w:bCs/>
                <w:noProof/>
                <w:sz w:val="22"/>
                <w:szCs w:val="22"/>
                <w:lang w:val="ro-RO"/>
              </w:rPr>
              <w:t>Proces Verbal de Recepție, instalare și punere în funcțiune (</w:t>
            </w:r>
            <w:r w:rsidRPr="00172D76">
              <w:rPr>
                <w:noProof/>
                <w:sz w:val="22"/>
                <w:szCs w:val="22"/>
                <w:lang w:val="ro-RO"/>
              </w:rPr>
              <w:t>Proces Verbal de Recepție Calitativă) ce va fi semnat de ambele părți.</w:t>
            </w:r>
          </w:p>
          <w:p w:rsidR="00AF04DC" w:rsidRPr="00172D76" w:rsidRDefault="00AF04DC" w:rsidP="005F151F">
            <w:pPr>
              <w:spacing w:after="120"/>
              <w:jc w:val="both"/>
              <w:rPr>
                <w:noProof/>
                <w:lang w:val="ro-RO"/>
              </w:rPr>
            </w:pPr>
            <w:r w:rsidRPr="00172D76">
              <w:rPr>
                <w:noProof/>
                <w:sz w:val="22"/>
                <w:szCs w:val="22"/>
                <w:lang w:val="ro-RO"/>
              </w:rPr>
              <w:t>Procesul verbal de recepție calitativă va include unul din următoarele rezultate:</w:t>
            </w:r>
          </w:p>
          <w:p w:rsidR="00AF04DC" w:rsidRPr="00172D76" w:rsidRDefault="00AF04DC" w:rsidP="005F151F">
            <w:pPr>
              <w:numPr>
                <w:ilvl w:val="0"/>
                <w:numId w:val="7"/>
              </w:numPr>
              <w:spacing w:after="120"/>
              <w:jc w:val="both"/>
              <w:rPr>
                <w:noProof/>
                <w:lang w:val="ro-RO"/>
              </w:rPr>
            </w:pPr>
            <w:r w:rsidRPr="00172D76">
              <w:rPr>
                <w:noProof/>
                <w:sz w:val="22"/>
                <w:szCs w:val="22"/>
                <w:lang w:val="ro-RO"/>
              </w:rPr>
              <w:t>acceptat – produs conform din punct de vedere al specificațiilor tehnice prezentate și admise de  către Autoritatea Contractantă</w:t>
            </w:r>
          </w:p>
          <w:p w:rsidR="00AF04DC" w:rsidRPr="00172D76" w:rsidRDefault="00AF04DC" w:rsidP="005F151F">
            <w:pPr>
              <w:numPr>
                <w:ilvl w:val="0"/>
                <w:numId w:val="7"/>
              </w:numPr>
              <w:spacing w:after="120"/>
              <w:jc w:val="both"/>
              <w:rPr>
                <w:noProof/>
                <w:lang w:val="ro-RO"/>
              </w:rPr>
            </w:pPr>
            <w:r w:rsidRPr="00172D76">
              <w:rPr>
                <w:noProof/>
                <w:sz w:val="22"/>
                <w:szCs w:val="22"/>
                <w:lang w:val="ro-RO"/>
              </w:rPr>
              <w:t>refuzat – softul livrat nu corespunde cerintele tehnice sau prezintă defecțiuni majore urmând a fi înlocuit în termende 48 de ore de la data constatării neconcordanțelor. Înlocuirea softului defect cu unul echivalent, configurat corespunzător, se va face în maxim 48 de ore dacă defectul nu este remediat.</w:t>
            </w:r>
          </w:p>
          <w:p w:rsidR="00AF04DC" w:rsidRPr="00F315CD" w:rsidRDefault="00AF04DC" w:rsidP="005F151F">
            <w:pPr>
              <w:spacing w:after="120"/>
              <w:ind w:left="360"/>
              <w:jc w:val="both"/>
              <w:rPr>
                <w:noProof/>
                <w:lang w:val="ro-RO"/>
              </w:rPr>
            </w:pPr>
            <w:r w:rsidRPr="00172D76">
              <w:rPr>
                <w:noProof/>
                <w:sz w:val="22"/>
                <w:szCs w:val="22"/>
                <w:lang w:val="ro-RO"/>
              </w:rPr>
              <w:t>Activitățile privind livrarea și recepția softului  se va efectua în timpul orelor de lucru ale Autorității contractante, respective  de luni până vineri, între orele 8,30 – 16.</w:t>
            </w:r>
          </w:p>
          <w:p w:rsidR="00AF04DC" w:rsidRPr="00925CC9" w:rsidRDefault="00AF04DC" w:rsidP="005F151F">
            <w:pPr>
              <w:jc w:val="both"/>
              <w:rPr>
                <w:rFonts w:ascii="Calibri" w:hAnsi="Calibri" w:cs="Calibri"/>
                <w:i/>
                <w:lang w:val="ro-RO"/>
              </w:rPr>
            </w:pPr>
          </w:p>
        </w:tc>
      </w:tr>
    </w:tbl>
    <w:p w:rsidR="00AF04DC" w:rsidRPr="00925CC9" w:rsidRDefault="00AF04DC" w:rsidP="00092EE1">
      <w:pPr>
        <w:rPr>
          <w:rFonts w:ascii="Calibri" w:hAnsi="Calibri" w:cs="Calibri"/>
          <w:sz w:val="22"/>
          <w:szCs w:val="22"/>
        </w:rPr>
      </w:pPr>
    </w:p>
    <w:p w:rsidR="00AF04DC" w:rsidRPr="00925CC9" w:rsidRDefault="00AF04DC" w:rsidP="00092EE1">
      <w:pPr>
        <w:jc w:val="both"/>
        <w:rPr>
          <w:rFonts w:ascii="Calibri" w:hAnsi="Calibri" w:cs="Calibri"/>
          <w:sz w:val="22"/>
          <w:szCs w:val="22"/>
          <w:lang w:val="ro-RO"/>
        </w:rPr>
      </w:pPr>
    </w:p>
    <w:p w:rsidR="00AF04DC" w:rsidRPr="00925CC9" w:rsidRDefault="00AF04DC" w:rsidP="00092EE1">
      <w:pPr>
        <w:spacing w:line="360" w:lineRule="auto"/>
        <w:ind w:right="43"/>
        <w:jc w:val="both"/>
        <w:rPr>
          <w:rFonts w:ascii="Calibri" w:hAnsi="Calibri" w:cs="Calibri"/>
          <w:sz w:val="22"/>
          <w:szCs w:val="22"/>
          <w:lang w:val="ro-RO"/>
        </w:rPr>
      </w:pPr>
    </w:p>
    <w:p w:rsidR="00AF04DC" w:rsidRPr="00922F23" w:rsidRDefault="00AF04DC" w:rsidP="003A1BAC">
      <w:pPr>
        <w:jc w:val="both"/>
        <w:rPr>
          <w:rFonts w:ascii="Calibri" w:hAnsi="Calibri"/>
          <w:sz w:val="22"/>
          <w:szCs w:val="22"/>
          <w:lang w:val="ro-RO"/>
        </w:rPr>
      </w:pPr>
      <w:r w:rsidRPr="00922F23">
        <w:rPr>
          <w:rFonts w:ascii="Calibri" w:hAnsi="Calibri"/>
          <w:sz w:val="22"/>
          <w:szCs w:val="22"/>
          <w:lang w:val="ro-RO"/>
        </w:rPr>
        <w:t xml:space="preserve">Valoarea estimată a achiziţiei este de: </w:t>
      </w:r>
      <w:r>
        <w:rPr>
          <w:rFonts w:ascii="Calibri" w:hAnsi="Calibri" w:cs="Calibri"/>
        </w:rPr>
        <w:t xml:space="preserve">57.815 </w:t>
      </w:r>
      <w:r w:rsidRPr="0081687D">
        <w:rPr>
          <w:rFonts w:ascii="Calibri" w:hAnsi="Calibri" w:cs="Calibri"/>
        </w:rPr>
        <w:t xml:space="preserve"> </w:t>
      </w:r>
      <w:r w:rsidRPr="00922F23">
        <w:rPr>
          <w:rFonts w:ascii="Calibri" w:hAnsi="Calibri"/>
          <w:sz w:val="22"/>
          <w:szCs w:val="22"/>
          <w:lang w:val="ro-RO"/>
        </w:rPr>
        <w:t>lei fără TVA.</w:t>
      </w:r>
    </w:p>
    <w:p w:rsidR="00AF04DC" w:rsidRDefault="00AF04DC" w:rsidP="003A1BAC">
      <w:pPr>
        <w:jc w:val="both"/>
        <w:rPr>
          <w:rFonts w:ascii="Calibri" w:hAnsi="Calibri" w:cs="Cambria"/>
          <w:sz w:val="22"/>
          <w:szCs w:val="22"/>
          <w:lang w:val="ro-RO"/>
        </w:rPr>
      </w:pPr>
    </w:p>
    <w:p w:rsidR="00AF04DC" w:rsidRDefault="00AF04DC" w:rsidP="003A1BAC">
      <w:pPr>
        <w:jc w:val="both"/>
        <w:rPr>
          <w:rFonts w:ascii="Calibri" w:hAnsi="Calibri" w:cs="Cambria"/>
          <w:sz w:val="22"/>
          <w:szCs w:val="22"/>
          <w:lang w:val="ro-RO"/>
        </w:rPr>
      </w:pPr>
      <w:r w:rsidRPr="00922F23">
        <w:rPr>
          <w:rFonts w:ascii="Calibri" w:hAnsi="Calibri" w:cs="Cambria"/>
          <w:sz w:val="22"/>
          <w:szCs w:val="22"/>
          <w:lang w:val="ro-RO"/>
        </w:rPr>
        <w:t>Oferta dumneavoastră, în formatul indicat în Anexa la prezenta Cerere de Ofertă, va fi depusă în conformitate cu termenii şi condiţiile de livrare precizate și va fi trimisă la:</w:t>
      </w:r>
    </w:p>
    <w:p w:rsidR="00AF04DC" w:rsidRPr="00922F23" w:rsidRDefault="00AF04DC" w:rsidP="003A1BAC">
      <w:pPr>
        <w:jc w:val="both"/>
        <w:rPr>
          <w:rFonts w:ascii="Calibri" w:hAnsi="Calibri" w:cs="Cambria"/>
          <w:sz w:val="22"/>
          <w:szCs w:val="22"/>
          <w:lang w:val="ro-RO"/>
        </w:rPr>
      </w:pPr>
    </w:p>
    <w:p w:rsidR="00AF04DC" w:rsidRDefault="00AF04DC" w:rsidP="003A1BAC">
      <w:pPr>
        <w:numPr>
          <w:ins w:id="1" w:author="Mada  PC" w:date="2019-12-29T12:59:00Z"/>
        </w:numPr>
        <w:ind w:right="123" w:firstLine="720"/>
        <w:rPr>
          <w:rFonts w:ascii="Calibri" w:hAnsi="Calibri" w:cs="Calibri"/>
          <w:sz w:val="22"/>
          <w:szCs w:val="22"/>
          <w:lang w:val="ro-RO"/>
        </w:rPr>
      </w:pPr>
      <w:r w:rsidRPr="002C036D">
        <w:rPr>
          <w:rFonts w:ascii="Calibri" w:hAnsi="Calibri" w:cs="Calibri"/>
          <w:sz w:val="22"/>
          <w:szCs w:val="22"/>
          <w:lang w:val="ro-RO"/>
        </w:rPr>
        <w:t xml:space="preserve">Adresa: </w:t>
      </w:r>
      <w:ins w:id="2" w:author="Mada  PC" w:date="2019-12-29T12:59:00Z">
        <w:r w:rsidRPr="002C036D">
          <w:rPr>
            <w:rFonts w:ascii="Calibri" w:hAnsi="Calibri" w:cs="Calibri"/>
            <w:sz w:val="22"/>
            <w:szCs w:val="22"/>
            <w:lang w:val="ro-RO"/>
          </w:rPr>
          <w:t xml:space="preserve">Adresa: </w:t>
        </w:r>
      </w:ins>
      <w:r w:rsidRPr="002C036D">
        <w:rPr>
          <w:rFonts w:ascii="Calibri" w:hAnsi="Calibri" w:cs="Calibri"/>
          <w:sz w:val="22"/>
          <w:szCs w:val="22"/>
          <w:lang w:val="ro-RO"/>
        </w:rPr>
        <w:t xml:space="preserve">Universitatea Națională de Știință și Tehnologie POLITEHNICA București , </w:t>
      </w:r>
    </w:p>
    <w:p w:rsidR="00AF04DC" w:rsidRPr="002C036D" w:rsidRDefault="00AF04DC" w:rsidP="003A1BAC">
      <w:pPr>
        <w:ind w:right="123" w:firstLine="720"/>
        <w:rPr>
          <w:rFonts w:ascii="Calibri" w:hAnsi="Calibri" w:cs="Calibri"/>
          <w:sz w:val="22"/>
          <w:szCs w:val="22"/>
          <w:lang w:val="ro-RO"/>
        </w:rPr>
      </w:pPr>
      <w:r w:rsidRPr="002C036D">
        <w:rPr>
          <w:rFonts w:ascii="Calibri" w:hAnsi="Calibri" w:cs="Calibri"/>
          <w:sz w:val="22"/>
          <w:szCs w:val="22"/>
          <w:lang w:val="ro-RO"/>
        </w:rPr>
        <w:t>Centrul Universitar Pitești</w:t>
      </w:r>
      <w:ins w:id="3" w:author="Mada  PC" w:date="2019-12-29T12:59:00Z">
        <w:r w:rsidRPr="002C036D">
          <w:rPr>
            <w:rFonts w:ascii="Calibri" w:hAnsi="Calibri" w:cs="Calibri"/>
            <w:sz w:val="22"/>
            <w:szCs w:val="22"/>
            <w:lang w:val="ro-RO"/>
          </w:rPr>
          <w:t>, Str. Târgul din Vale, nr.1, Piteşti, Jud. Argeş</w:t>
        </w:r>
      </w:ins>
    </w:p>
    <w:p w:rsidR="00AF04DC" w:rsidRPr="00922F23" w:rsidRDefault="00AF04DC" w:rsidP="003A1BAC">
      <w:pPr>
        <w:ind w:left="1260" w:hanging="540"/>
        <w:rPr>
          <w:rFonts w:ascii="Calibri" w:hAnsi="Calibri" w:cs="Cambria"/>
          <w:sz w:val="22"/>
          <w:szCs w:val="22"/>
          <w:lang w:val="ro-RO"/>
        </w:rPr>
      </w:pPr>
      <w:r w:rsidRPr="00922F23">
        <w:rPr>
          <w:rFonts w:ascii="Calibri" w:hAnsi="Calibri" w:cs="Cambria"/>
          <w:sz w:val="22"/>
          <w:szCs w:val="22"/>
          <w:lang w:val="ro-RO"/>
        </w:rPr>
        <w:t>Telefon/Fax:</w:t>
      </w:r>
      <w:r>
        <w:rPr>
          <w:rFonts w:ascii="Calibri" w:hAnsi="Calibri" w:cs="Cambria"/>
          <w:sz w:val="22"/>
          <w:szCs w:val="22"/>
          <w:lang w:val="ro-RO"/>
        </w:rPr>
        <w:t xml:space="preserve"> </w:t>
      </w:r>
      <w:ins w:id="4" w:author="Mada  PC" w:date="2019-12-29T12:59:00Z">
        <w:r w:rsidRPr="002C036D">
          <w:rPr>
            <w:rFonts w:ascii="Calibri" w:hAnsi="Calibri" w:cs="Calibri"/>
            <w:sz w:val="22"/>
            <w:szCs w:val="22"/>
            <w:lang w:val="ro-RO"/>
          </w:rPr>
          <w:t>0348453102/0345453123</w:t>
        </w:r>
      </w:ins>
    </w:p>
    <w:p w:rsidR="00AF04DC" w:rsidRDefault="00AF04DC" w:rsidP="003A1BAC">
      <w:pPr>
        <w:ind w:left="1260" w:hanging="540"/>
        <w:rPr>
          <w:rFonts w:ascii="Calibri" w:hAnsi="Calibri" w:cs="Cambria"/>
          <w:sz w:val="22"/>
          <w:szCs w:val="22"/>
          <w:lang w:val="ro-RO"/>
        </w:rPr>
      </w:pPr>
      <w:r w:rsidRPr="00922F23">
        <w:rPr>
          <w:rFonts w:ascii="Calibri" w:hAnsi="Calibri" w:cs="Cambria"/>
          <w:sz w:val="22"/>
          <w:szCs w:val="22"/>
          <w:lang w:val="ro-RO"/>
        </w:rPr>
        <w:t>E-mail:</w:t>
      </w:r>
      <w:r>
        <w:rPr>
          <w:rFonts w:ascii="Calibri" w:hAnsi="Calibri" w:cs="Cambria"/>
          <w:sz w:val="22"/>
          <w:szCs w:val="22"/>
          <w:lang w:val="ro-RO"/>
        </w:rPr>
        <w:t xml:space="preserve"> </w:t>
      </w:r>
      <w:hyperlink r:id="rId7" w:history="1">
        <w:r w:rsidRPr="005A16FD">
          <w:rPr>
            <w:rStyle w:val="Hyperlink"/>
            <w:rFonts w:ascii="Calibri" w:hAnsi="Calibri" w:cs="Cambria"/>
            <w:sz w:val="22"/>
            <w:szCs w:val="22"/>
            <w:lang w:val="ro-RO"/>
          </w:rPr>
          <w:t>adriana.brasoveanu@upb.ro</w:t>
        </w:r>
      </w:hyperlink>
      <w:r>
        <w:rPr>
          <w:rFonts w:ascii="Calibri" w:hAnsi="Calibri" w:cs="Cambria"/>
          <w:sz w:val="22"/>
          <w:szCs w:val="22"/>
          <w:lang w:val="ro-RO"/>
        </w:rPr>
        <w:t xml:space="preserve">, </w:t>
      </w:r>
      <w:r>
        <w:t xml:space="preserve"> </w:t>
      </w:r>
      <w:hyperlink r:id="rId8" w:history="1">
        <w:r w:rsidRPr="003B5E61">
          <w:rPr>
            <w:rStyle w:val="Hyperlink"/>
            <w:rFonts w:ascii="Calibri" w:hAnsi="Calibri" w:cs="Calibri"/>
            <w:sz w:val="22"/>
            <w:szCs w:val="22"/>
          </w:rPr>
          <w:t>mihai.diaconu2308@upb.ro</w:t>
        </w:r>
      </w:hyperlink>
      <w:r>
        <w:t xml:space="preserve"> </w:t>
      </w:r>
    </w:p>
    <w:p w:rsidR="00AF04DC" w:rsidRPr="00922F23" w:rsidRDefault="00AF04DC" w:rsidP="003A1BAC">
      <w:pPr>
        <w:ind w:left="1260" w:hanging="540"/>
        <w:rPr>
          <w:rFonts w:ascii="Calibri" w:hAnsi="Calibri" w:cs="Cambria"/>
          <w:sz w:val="22"/>
          <w:szCs w:val="22"/>
          <w:lang w:val="ro-RO"/>
        </w:rPr>
      </w:pPr>
    </w:p>
    <w:p w:rsidR="00AF04DC" w:rsidRPr="00922F23" w:rsidRDefault="00AF04DC" w:rsidP="003A1BAC">
      <w:pPr>
        <w:spacing w:line="360" w:lineRule="auto"/>
        <w:ind w:left="1260" w:hanging="540"/>
        <w:rPr>
          <w:rFonts w:ascii="Calibri" w:hAnsi="Calibri" w:cs="Cambria"/>
          <w:sz w:val="22"/>
          <w:szCs w:val="22"/>
          <w:lang w:val="ro-RO"/>
        </w:rPr>
      </w:pPr>
      <w:r w:rsidRPr="00922F23">
        <w:rPr>
          <w:rFonts w:ascii="Calibri" w:hAnsi="Calibri" w:cs="Cambria"/>
          <w:sz w:val="22"/>
          <w:szCs w:val="22"/>
          <w:lang w:val="ro-RO"/>
        </w:rPr>
        <w:t xml:space="preserve">Persoană de contact: </w:t>
      </w:r>
      <w:r>
        <w:rPr>
          <w:rFonts w:ascii="Calibri" w:hAnsi="Calibri" w:cs="Cambria"/>
          <w:sz w:val="22"/>
          <w:szCs w:val="22"/>
          <w:lang w:val="ro-RO"/>
        </w:rPr>
        <w:t xml:space="preserve">Adriana Brașoveanu, Mihai Diaconu </w:t>
      </w:r>
    </w:p>
    <w:p w:rsidR="00AF04DC" w:rsidRPr="00922F23" w:rsidRDefault="00AF04DC" w:rsidP="003A1BAC">
      <w:pPr>
        <w:spacing w:line="360" w:lineRule="auto"/>
        <w:jc w:val="both"/>
        <w:rPr>
          <w:rFonts w:ascii="Calibri" w:hAnsi="Calibri" w:cs="Cambria"/>
          <w:sz w:val="22"/>
          <w:szCs w:val="22"/>
          <w:lang w:val="ro-RO"/>
        </w:rPr>
      </w:pPr>
      <w:r w:rsidRPr="00922F23">
        <w:rPr>
          <w:rFonts w:ascii="Calibri" w:hAnsi="Calibri" w:cs="Cambria"/>
          <w:sz w:val="22"/>
          <w:szCs w:val="22"/>
          <w:lang w:val="ro-RO"/>
        </w:rPr>
        <w:t>Se acceptă oferte transmise în original, prin e-mail sau fax.</w:t>
      </w:r>
    </w:p>
    <w:p w:rsidR="00AF04DC" w:rsidRPr="00922F23" w:rsidRDefault="00AF04DC" w:rsidP="003A1BAC">
      <w:pPr>
        <w:jc w:val="both"/>
        <w:rPr>
          <w:rFonts w:ascii="Calibri" w:hAnsi="Calibri"/>
          <w:sz w:val="22"/>
          <w:szCs w:val="22"/>
          <w:lang w:val="ro-RO"/>
        </w:rPr>
      </w:pPr>
    </w:p>
    <w:p w:rsidR="00AF04DC" w:rsidRPr="007103E5" w:rsidRDefault="00AF04DC" w:rsidP="003A1BAC">
      <w:pPr>
        <w:spacing w:line="360" w:lineRule="auto"/>
        <w:ind w:right="370"/>
        <w:rPr>
          <w:rFonts w:cs="Calibri"/>
          <w:noProof/>
          <w:lang w:val="ro-RO"/>
        </w:rPr>
      </w:pPr>
      <w:r w:rsidRPr="00922F23">
        <w:rPr>
          <w:rFonts w:ascii="Calibri" w:hAnsi="Calibri" w:cs="Cambria"/>
          <w:sz w:val="22"/>
          <w:szCs w:val="22"/>
          <w:lang w:val="ro-RO"/>
        </w:rPr>
        <w:t>Preţul total ofertat trebuie să includă şi preţul pentru instalare/</w:t>
      </w:r>
      <w:r>
        <w:rPr>
          <w:rFonts w:ascii="Calibri" w:hAnsi="Calibri" w:cs="Cambria"/>
          <w:sz w:val="22"/>
          <w:szCs w:val="22"/>
          <w:lang w:val="ro-RO"/>
        </w:rPr>
        <w:t>punere în funcțiune</w:t>
      </w:r>
      <w:r w:rsidRPr="00922F23">
        <w:rPr>
          <w:rFonts w:ascii="Calibri" w:hAnsi="Calibri" w:cs="Cambria"/>
          <w:sz w:val="22"/>
          <w:szCs w:val="22"/>
          <w:lang w:val="ro-RO"/>
        </w:rPr>
        <w:t xml:space="preserve"> şi orice alte costuri necesare livrării </w:t>
      </w:r>
      <w:r>
        <w:rPr>
          <w:rFonts w:ascii="Calibri" w:hAnsi="Calibri" w:cs="Cambria"/>
          <w:sz w:val="22"/>
          <w:szCs w:val="22"/>
          <w:lang w:val="ro-RO"/>
        </w:rPr>
        <w:t xml:space="preserve">softului </w:t>
      </w:r>
      <w:r w:rsidRPr="00922F23">
        <w:rPr>
          <w:rFonts w:ascii="Calibri" w:hAnsi="Calibri" w:cs="Cambria"/>
          <w:sz w:val="22"/>
          <w:szCs w:val="22"/>
          <w:lang w:val="ro-RO"/>
        </w:rPr>
        <w:t xml:space="preserve"> la următoarea destinatie finală</w:t>
      </w:r>
      <w:r>
        <w:rPr>
          <w:rFonts w:ascii="Calibri" w:hAnsi="Calibri" w:cs="Cambria"/>
          <w:sz w:val="22"/>
          <w:szCs w:val="22"/>
          <w:lang w:val="ro-RO"/>
        </w:rPr>
        <w:t xml:space="preserve">, </w:t>
      </w:r>
      <w:r w:rsidRPr="007103E5">
        <w:rPr>
          <w:rFonts w:cs="Calibri"/>
          <w:noProof/>
          <w:lang w:val="ro-RO"/>
        </w:rPr>
        <w:t xml:space="preserve">Corpul </w:t>
      </w:r>
      <w:r>
        <w:rPr>
          <w:rFonts w:cs="Calibri"/>
          <w:noProof/>
          <w:lang w:val="ro-RO"/>
        </w:rPr>
        <w:t>I</w:t>
      </w:r>
      <w:r w:rsidRPr="007103E5">
        <w:rPr>
          <w:rFonts w:cs="Calibri"/>
          <w:noProof/>
          <w:lang w:val="ro-RO"/>
        </w:rPr>
        <w:t xml:space="preserve">, situat în </w:t>
      </w:r>
      <w:r w:rsidRPr="007103E5">
        <w:rPr>
          <w:rFonts w:cs="Calibri"/>
          <w:i/>
          <w:iCs/>
          <w:noProof/>
          <w:lang w:val="ro-RO"/>
        </w:rPr>
        <w:t>Municipiul Piteşti, Str. Târgu</w:t>
      </w:r>
      <w:r>
        <w:rPr>
          <w:rFonts w:cs="Calibri"/>
          <w:i/>
          <w:iCs/>
          <w:noProof/>
          <w:lang w:val="ro-RO"/>
        </w:rPr>
        <w:t>l</w:t>
      </w:r>
      <w:r w:rsidRPr="007103E5">
        <w:rPr>
          <w:rFonts w:cs="Calibri"/>
          <w:i/>
          <w:iCs/>
          <w:noProof/>
          <w:lang w:val="ro-RO"/>
        </w:rPr>
        <w:t xml:space="preserve">  din Vale, numărul 1, Judeţul Argeş</w:t>
      </w:r>
      <w:r>
        <w:rPr>
          <w:rFonts w:cs="Calibri"/>
          <w:i/>
          <w:iCs/>
          <w:noProof/>
          <w:lang w:val="ro-RO"/>
        </w:rPr>
        <w:t xml:space="preserve">, </w:t>
      </w:r>
    </w:p>
    <w:p w:rsidR="00AF04DC" w:rsidRPr="00922F23" w:rsidRDefault="00AF04DC" w:rsidP="003A1BAC">
      <w:pPr>
        <w:spacing w:line="360" w:lineRule="auto"/>
        <w:jc w:val="both"/>
        <w:rPr>
          <w:rFonts w:ascii="Calibri" w:hAnsi="Calibri" w:cs="Cambria"/>
          <w:sz w:val="22"/>
          <w:szCs w:val="22"/>
          <w:lang w:val="ro-RO"/>
        </w:rPr>
      </w:pPr>
      <w:r w:rsidRPr="00922F23">
        <w:rPr>
          <w:rFonts w:ascii="Calibri" w:hAnsi="Calibri" w:cs="Cambria"/>
          <w:sz w:val="22"/>
          <w:szCs w:val="22"/>
          <w:lang w:val="ro-RO"/>
        </w:rPr>
        <w:t>Oferta va fi exprimată în Lei, iar TVA va fi indicat separat</w:t>
      </w:r>
      <w:r>
        <w:rPr>
          <w:rFonts w:ascii="Calibri" w:hAnsi="Calibri" w:cs="Cambria"/>
          <w:sz w:val="22"/>
          <w:szCs w:val="22"/>
          <w:lang w:val="ro-RO"/>
        </w:rPr>
        <w:t xml:space="preserve">, </w:t>
      </w:r>
      <w:r w:rsidRPr="000233E0">
        <w:rPr>
          <w:rFonts w:ascii="Calibri" w:hAnsi="Calibri" w:cs="Cambria"/>
          <w:sz w:val="22"/>
          <w:szCs w:val="22"/>
          <w:lang w:val="ro-RO"/>
        </w:rPr>
        <w:t>(5%, 9% sau 19%, dupa cum este aplicabil)</w:t>
      </w:r>
      <w:r w:rsidRPr="00922F23">
        <w:rPr>
          <w:rFonts w:ascii="Calibri" w:hAnsi="Calibri" w:cs="Cambria"/>
          <w:sz w:val="22"/>
          <w:szCs w:val="22"/>
          <w:lang w:val="ro-RO"/>
        </w:rPr>
        <w:t>.</w:t>
      </w:r>
    </w:p>
    <w:p w:rsidR="00AF04DC" w:rsidRPr="00922F23" w:rsidRDefault="00AF04DC" w:rsidP="003A1BAC">
      <w:pPr>
        <w:spacing w:line="360" w:lineRule="auto"/>
        <w:jc w:val="both"/>
        <w:rPr>
          <w:rFonts w:ascii="Calibri" w:hAnsi="Calibri" w:cs="Cambria"/>
          <w:sz w:val="22"/>
          <w:szCs w:val="22"/>
          <w:lang w:val="ro-RO"/>
        </w:rPr>
      </w:pPr>
    </w:p>
    <w:p w:rsidR="00AF04DC" w:rsidRDefault="00AF04DC" w:rsidP="003A1BAC">
      <w:pPr>
        <w:spacing w:line="360" w:lineRule="auto"/>
        <w:jc w:val="both"/>
        <w:rPr>
          <w:rFonts w:ascii="Calibri" w:hAnsi="Calibri" w:cs="Calibri"/>
          <w:noProof/>
          <w:sz w:val="22"/>
          <w:szCs w:val="22"/>
          <w:lang w:val="ro-RO"/>
        </w:rPr>
      </w:pPr>
      <w:r w:rsidRPr="00922F23">
        <w:rPr>
          <w:rFonts w:ascii="Calibri" w:hAnsi="Calibri" w:cs="Cambria"/>
          <w:sz w:val="22"/>
          <w:szCs w:val="22"/>
          <w:lang w:val="ro-RO"/>
        </w:rPr>
        <w:t xml:space="preserve">Livrarea se efectuează în </w:t>
      </w:r>
      <w:r w:rsidRPr="00925CC9">
        <w:rPr>
          <w:rFonts w:ascii="Calibri" w:hAnsi="Calibri" w:cs="Calibri"/>
          <w:noProof/>
          <w:sz w:val="22"/>
          <w:szCs w:val="22"/>
          <w:lang w:val="ro-RO"/>
        </w:rPr>
        <w:t xml:space="preserve">maxim </w:t>
      </w:r>
      <w:r>
        <w:rPr>
          <w:rFonts w:ascii="Calibri" w:hAnsi="Calibri" w:cs="Calibri"/>
          <w:noProof/>
          <w:sz w:val="22"/>
          <w:szCs w:val="22"/>
          <w:lang w:val="ro-RO"/>
        </w:rPr>
        <w:t>4</w:t>
      </w:r>
      <w:r w:rsidRPr="00925CC9">
        <w:rPr>
          <w:rFonts w:ascii="Calibri" w:hAnsi="Calibri" w:cs="Calibri"/>
          <w:noProof/>
          <w:sz w:val="22"/>
          <w:szCs w:val="22"/>
          <w:lang w:val="ro-RO"/>
        </w:rPr>
        <w:t>0  de  zile calendaristice de la semnarea contractului de către ambele părți, dar nu mai târziu de 30.11.2024</w:t>
      </w:r>
      <w:r>
        <w:rPr>
          <w:rFonts w:ascii="Calibri" w:hAnsi="Calibri" w:cs="Calibri"/>
          <w:noProof/>
          <w:sz w:val="22"/>
          <w:szCs w:val="22"/>
          <w:lang w:val="ro-RO"/>
        </w:rPr>
        <w:t>.</w:t>
      </w:r>
    </w:p>
    <w:p w:rsidR="00AF04DC" w:rsidRPr="00922F23" w:rsidRDefault="00AF04DC" w:rsidP="003A1BAC">
      <w:pPr>
        <w:spacing w:line="360" w:lineRule="auto"/>
        <w:jc w:val="both"/>
        <w:rPr>
          <w:rFonts w:ascii="Calibri" w:hAnsi="Calibri" w:cs="Cambria"/>
          <w:sz w:val="22"/>
          <w:szCs w:val="22"/>
          <w:lang w:val="ro-RO"/>
        </w:rPr>
      </w:pPr>
      <w:r w:rsidRPr="00922F23">
        <w:rPr>
          <w:rFonts w:ascii="Calibri" w:hAnsi="Calibri" w:cs="Cambria"/>
          <w:bCs/>
          <w:sz w:val="22"/>
          <w:szCs w:val="22"/>
          <w:lang w:val="ro-RO"/>
        </w:rPr>
        <w:t>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AF04DC" w:rsidRDefault="00AF04DC" w:rsidP="003A1BAC">
      <w:pPr>
        <w:spacing w:line="360" w:lineRule="auto"/>
        <w:jc w:val="both"/>
        <w:rPr>
          <w:rFonts w:ascii="Calibri" w:hAnsi="Calibri" w:cs="Cambria"/>
          <w:sz w:val="22"/>
          <w:szCs w:val="22"/>
          <w:lang w:val="ro-RO"/>
        </w:rPr>
      </w:pPr>
      <w:r w:rsidRPr="00922F23">
        <w:rPr>
          <w:rFonts w:ascii="Calibri" w:hAnsi="Calibri" w:cs="Cambria"/>
          <w:sz w:val="22"/>
          <w:szCs w:val="22"/>
          <w:lang w:val="ro-RO"/>
        </w:rPr>
        <w:t xml:space="preserve">Oferta dvs. trebuie să fie însoțită de o copie a </w:t>
      </w:r>
      <w:r>
        <w:rPr>
          <w:rFonts w:ascii="Calibri" w:hAnsi="Calibri" w:cs="Cambria"/>
          <w:sz w:val="22"/>
          <w:szCs w:val="22"/>
          <w:lang w:val="ro-RO"/>
        </w:rPr>
        <w:t>Certificatului de Înregistrare și</w:t>
      </w:r>
      <w:r w:rsidRPr="00922F23">
        <w:rPr>
          <w:rFonts w:ascii="Calibri" w:hAnsi="Calibri" w:cs="Cambria"/>
          <w:sz w:val="22"/>
          <w:szCs w:val="22"/>
          <w:lang w:val="ro-RO"/>
        </w:rPr>
        <w:t xml:space="preserve"> a Certificatului Constatator eliberat de Oficiul Registrului Comerțului din care să rezulte numele complet, sediul și domeniul de activitate.</w:t>
      </w:r>
    </w:p>
    <w:p w:rsidR="00AF04DC" w:rsidRPr="00922F23" w:rsidRDefault="00AF04DC" w:rsidP="003A1BAC">
      <w:pPr>
        <w:jc w:val="both"/>
        <w:rPr>
          <w:rFonts w:ascii="Calibri" w:hAnsi="Calibri" w:cs="Cambria"/>
          <w:sz w:val="22"/>
          <w:szCs w:val="22"/>
          <w:lang w:val="ro-RO"/>
        </w:rPr>
      </w:pPr>
      <w:r w:rsidRPr="002329EA">
        <w:rPr>
          <w:rFonts w:ascii="Calibri" w:hAnsi="Calibri" w:cs="Cambria"/>
          <w:sz w:val="22"/>
          <w:szCs w:val="22"/>
          <w:lang w:val="ro-RO"/>
        </w:rPr>
        <w:t>Vă informăm asupra</w:t>
      </w:r>
      <w:r>
        <w:rPr>
          <w:rFonts w:ascii="Calibri" w:hAnsi="Calibri" w:cs="Cambria"/>
          <w:sz w:val="22"/>
          <w:szCs w:val="22"/>
          <w:lang w:val="ro-RO"/>
        </w:rPr>
        <w:t>:</w:t>
      </w:r>
      <w:r w:rsidRPr="002329EA">
        <w:rPr>
          <w:rFonts w:ascii="Calibri" w:hAnsi="Calibri" w:cs="Cambria"/>
          <w:sz w:val="22"/>
          <w:szCs w:val="22"/>
          <w:lang w:val="ro-RO"/>
        </w:rPr>
        <w:t xml:space="preserve"> </w:t>
      </w:r>
      <w:r>
        <w:rPr>
          <w:rFonts w:ascii="Calibri" w:hAnsi="Calibri" w:cs="Cambria"/>
          <w:sz w:val="22"/>
          <w:szCs w:val="22"/>
          <w:lang w:val="ro-RO"/>
        </w:rPr>
        <w:t xml:space="preserve">(i) </w:t>
      </w:r>
      <w:r w:rsidRPr="002329EA">
        <w:rPr>
          <w:rFonts w:ascii="Calibri" w:hAnsi="Calibri" w:cs="Cambria"/>
          <w:sz w:val="22"/>
          <w:szCs w:val="22"/>
          <w:lang w:val="ro-RO"/>
        </w:rPr>
        <w:t xml:space="preserve">obligației </w:t>
      </w:r>
      <w:r>
        <w:rPr>
          <w:rFonts w:ascii="Calibri" w:hAnsi="Calibri" w:cs="Cambria"/>
          <w:sz w:val="22"/>
          <w:szCs w:val="22"/>
          <w:lang w:val="ro-RO"/>
        </w:rPr>
        <w:t xml:space="preserve">noastre, în calitate de autoritate contractantă, </w:t>
      </w:r>
      <w:r w:rsidRPr="002329EA">
        <w:rPr>
          <w:rFonts w:ascii="Calibri" w:hAnsi="Calibri" w:cs="Cambria"/>
          <w:sz w:val="22"/>
          <w:szCs w:val="22"/>
          <w:lang w:val="ro-RO"/>
        </w:rPr>
        <w:t xml:space="preserve">de a aplica prevederile Instrucțiunii nr. 6/30.08.2022 emisă de Ministerul Investițiilor și Proiectelor Europene, referitoare la colectarea și accesul la datele privind </w:t>
      </w:r>
      <w:r w:rsidRPr="00770347">
        <w:rPr>
          <w:rFonts w:ascii="Calibri" w:hAnsi="Calibri" w:cs="Cambria"/>
          <w:b/>
          <w:bCs/>
          <w:sz w:val="22"/>
          <w:szCs w:val="22"/>
          <w:lang w:val="ro-RO"/>
        </w:rPr>
        <w:t>beneficiarii reali ai destinatarilor fondurilor/contractanților din cadrul PNRR</w:t>
      </w:r>
      <w:r>
        <w:rPr>
          <w:rFonts w:ascii="Calibri" w:hAnsi="Calibri" w:cs="Cambria"/>
          <w:sz w:val="22"/>
          <w:szCs w:val="22"/>
          <w:lang w:val="ro-RO"/>
        </w:rPr>
        <w:t xml:space="preserve"> și, totodată, asupra (ii) obligației dvs. de a transmite datele și informațiile cu privire la </w:t>
      </w:r>
      <w:r w:rsidRPr="00770347">
        <w:rPr>
          <w:rFonts w:ascii="Calibri" w:hAnsi="Calibri" w:cs="Cambria"/>
          <w:b/>
          <w:bCs/>
          <w:sz w:val="22"/>
          <w:szCs w:val="22"/>
          <w:lang w:val="ro-RO"/>
        </w:rPr>
        <w:t>beneficiarii reali ai destinatarilor fondurilor alocate din PNRR</w:t>
      </w:r>
      <w:r>
        <w:rPr>
          <w:rFonts w:ascii="Calibri" w:hAnsi="Calibri" w:cs="Cambria"/>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Calibri" w:hAnsi="Calibri" w:cs="Cambria"/>
          <w:sz w:val="22"/>
          <w:szCs w:val="22"/>
          <w:lang w:val="ro-RO"/>
        </w:rPr>
        <w:t>.</w:t>
      </w:r>
      <w:r>
        <w:rPr>
          <w:rFonts w:ascii="Calibri" w:hAnsi="Calibri" w:cs="Cambria"/>
          <w:sz w:val="22"/>
          <w:szCs w:val="22"/>
          <w:lang w:val="ro-RO"/>
        </w:rPr>
        <w:t xml:space="preserve"> Această obligație va fi aplicabilă inclusiv subcontractorilor.</w:t>
      </w:r>
    </w:p>
    <w:p w:rsidR="00AF04DC" w:rsidRPr="00922F23" w:rsidRDefault="00AF04DC" w:rsidP="003A1BAC">
      <w:pPr>
        <w:jc w:val="both"/>
        <w:rPr>
          <w:rFonts w:ascii="Calibri" w:hAnsi="Calibri" w:cs="Cambria"/>
          <w:sz w:val="22"/>
          <w:szCs w:val="22"/>
          <w:lang w:val="ro-RO"/>
        </w:rPr>
      </w:pPr>
    </w:p>
    <w:p w:rsidR="00AF04DC" w:rsidRPr="00922F23" w:rsidRDefault="00AF04DC" w:rsidP="003A1BAC">
      <w:pPr>
        <w:jc w:val="both"/>
        <w:rPr>
          <w:rFonts w:ascii="Calibri" w:hAnsi="Calibri" w:cs="Cambria"/>
          <w:sz w:val="22"/>
          <w:szCs w:val="22"/>
          <w:lang w:val="ro-RO"/>
        </w:rPr>
      </w:pPr>
      <w:r w:rsidRPr="00922F23">
        <w:rPr>
          <w:rFonts w:ascii="Calibri" w:hAnsi="Calibri" w:cs="Cambria"/>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AF04DC" w:rsidRPr="00922F23" w:rsidRDefault="00AF04DC" w:rsidP="003A1BAC">
      <w:pPr>
        <w:jc w:val="both"/>
        <w:rPr>
          <w:rFonts w:ascii="Calibri" w:hAnsi="Calibri"/>
          <w:sz w:val="22"/>
          <w:szCs w:val="22"/>
          <w:lang w:val="ro-RO"/>
        </w:rPr>
      </w:pPr>
    </w:p>
    <w:p w:rsidR="00AF04DC" w:rsidRDefault="00AF04DC" w:rsidP="003A1BAC">
      <w:pPr>
        <w:jc w:val="both"/>
        <w:rPr>
          <w:lang w:val="ro-RO"/>
        </w:rPr>
      </w:pPr>
      <w:r w:rsidRPr="00922F23">
        <w:rPr>
          <w:rFonts w:ascii="Calibri" w:hAnsi="Calibri"/>
          <w:sz w:val="22"/>
          <w:szCs w:val="22"/>
          <w:lang w:val="ro-RO"/>
        </w:rPr>
        <w:t xml:space="preserve">Vă rugăm să transmiteți oferta dvs. prin depunere direct la dresa menționată mai sus sau prin e-mail sau fax, până cel târziu la data de </w:t>
      </w:r>
      <w:r>
        <w:rPr>
          <w:rFonts w:ascii="Calibri" w:hAnsi="Calibri" w:cs="Calibri"/>
          <w:b/>
          <w:sz w:val="22"/>
          <w:szCs w:val="22"/>
          <w:lang w:val="ro-RO"/>
        </w:rPr>
        <w:t>29</w:t>
      </w:r>
      <w:ins w:id="5" w:author="Mada  PC" w:date="2019-12-29T12:59:00Z">
        <w:r w:rsidRPr="002C036D">
          <w:rPr>
            <w:rFonts w:ascii="Calibri" w:hAnsi="Calibri" w:cs="Calibri"/>
            <w:b/>
            <w:sz w:val="22"/>
            <w:szCs w:val="22"/>
            <w:lang w:val="ro-RO"/>
          </w:rPr>
          <w:t>.</w:t>
        </w:r>
      </w:ins>
      <w:r>
        <w:rPr>
          <w:rFonts w:ascii="Calibri" w:hAnsi="Calibri" w:cs="Calibri"/>
          <w:b/>
          <w:sz w:val="22"/>
          <w:szCs w:val="22"/>
          <w:lang w:val="ro-RO"/>
        </w:rPr>
        <w:t>10</w:t>
      </w:r>
      <w:ins w:id="6" w:author="Mada  PC" w:date="2019-12-29T12:59:00Z">
        <w:r w:rsidRPr="002C036D">
          <w:rPr>
            <w:rFonts w:ascii="Calibri" w:hAnsi="Calibri" w:cs="Calibri"/>
            <w:b/>
            <w:sz w:val="22"/>
            <w:szCs w:val="22"/>
            <w:lang w:val="ro-RO"/>
          </w:rPr>
          <w:t>.202</w:t>
        </w:r>
      </w:ins>
      <w:r w:rsidRPr="002C036D">
        <w:rPr>
          <w:rFonts w:ascii="Calibri" w:hAnsi="Calibri" w:cs="Calibri"/>
          <w:b/>
          <w:sz w:val="22"/>
          <w:szCs w:val="22"/>
          <w:lang w:val="ro-RO"/>
        </w:rPr>
        <w:t>4</w:t>
      </w:r>
      <w:ins w:id="7" w:author="Mada  PC" w:date="2019-12-29T12:59:00Z">
        <w:r w:rsidRPr="00A52C69">
          <w:rPr>
            <w:lang w:val="ro-RO"/>
          </w:rPr>
          <w:t xml:space="preserve"> </w:t>
        </w:r>
      </w:ins>
      <w:r>
        <w:rPr>
          <w:lang w:val="ro-RO"/>
        </w:rPr>
        <w:t>, ora 15</w:t>
      </w:r>
      <w:r w:rsidRPr="002C036D">
        <w:rPr>
          <w:vertAlign w:val="superscript"/>
          <w:lang w:val="ro-RO"/>
        </w:rPr>
        <w:t>00</w:t>
      </w:r>
      <w:r>
        <w:rPr>
          <w:lang w:val="ro-RO"/>
        </w:rPr>
        <w:t xml:space="preserve">. </w:t>
      </w:r>
    </w:p>
    <w:p w:rsidR="00AF04DC" w:rsidRPr="00922F23" w:rsidRDefault="00AF04DC" w:rsidP="003A1BAC">
      <w:pPr>
        <w:jc w:val="both"/>
        <w:rPr>
          <w:rFonts w:ascii="Calibri" w:hAnsi="Calibri"/>
          <w:sz w:val="22"/>
          <w:szCs w:val="22"/>
          <w:lang w:val="ro-RO"/>
        </w:rPr>
      </w:pPr>
    </w:p>
    <w:p w:rsidR="00AF04DC" w:rsidRDefault="00AF04DC" w:rsidP="003A1BAC">
      <w:pPr>
        <w:jc w:val="both"/>
        <w:rPr>
          <w:rFonts w:ascii="Calibri" w:hAnsi="Calibri"/>
          <w:sz w:val="22"/>
          <w:szCs w:val="22"/>
          <w:lang w:val="ro-RO"/>
        </w:rPr>
      </w:pPr>
      <w:r>
        <w:rPr>
          <w:rFonts w:ascii="Calibri" w:hAnsi="Calibri"/>
          <w:sz w:val="22"/>
          <w:szCs w:val="22"/>
          <w:lang w:val="ro-RO"/>
        </w:rPr>
        <w:t>Orice potențial ofertant are dreptul de a solicita clarificări legate de prezenta cerere de ofertă, până cel târziu cu 4 zile calendaristice înainte de data limită de depunere a ofertelor,</w:t>
      </w:r>
      <w:r w:rsidRPr="00E51078">
        <w:rPr>
          <w:rFonts w:ascii="Calibri" w:hAnsi="Calibri"/>
          <w:sz w:val="22"/>
          <w:szCs w:val="22"/>
          <w:lang w:val="ro-RO"/>
        </w:rPr>
        <w:t xml:space="preserve"> </w:t>
      </w:r>
      <w:r w:rsidRPr="007C134C">
        <w:rPr>
          <w:rFonts w:ascii="Calibri" w:hAnsi="Calibri"/>
          <w:sz w:val="22"/>
          <w:szCs w:val="22"/>
          <w:lang w:val="ro-RO"/>
        </w:rPr>
        <w:t xml:space="preserve">prin </w:t>
      </w:r>
      <w:r>
        <w:rPr>
          <w:rFonts w:ascii="Calibri" w:hAnsi="Calibri"/>
          <w:sz w:val="22"/>
          <w:szCs w:val="22"/>
          <w:lang w:val="ro-RO"/>
        </w:rPr>
        <w:t>transmitere</w:t>
      </w:r>
      <w:r w:rsidRPr="007C134C">
        <w:rPr>
          <w:rFonts w:ascii="Calibri" w:hAnsi="Calibri"/>
          <w:sz w:val="22"/>
          <w:szCs w:val="22"/>
          <w:lang w:val="ro-RO"/>
        </w:rPr>
        <w:t xml:space="preserve"> direct la </w:t>
      </w:r>
      <w:r>
        <w:rPr>
          <w:rFonts w:ascii="Calibri" w:hAnsi="Calibri"/>
          <w:sz w:val="22"/>
          <w:szCs w:val="22"/>
          <w:lang w:val="ro-RO"/>
        </w:rPr>
        <w:t>a</w:t>
      </w:r>
      <w:r w:rsidRPr="007C134C">
        <w:rPr>
          <w:rFonts w:ascii="Calibri" w:hAnsi="Calibri"/>
          <w:sz w:val="22"/>
          <w:szCs w:val="22"/>
          <w:lang w:val="ro-RO"/>
        </w:rPr>
        <w:t>dresa menționată mai sus sau prin e-mail sau fax</w:t>
      </w:r>
      <w:r>
        <w:rPr>
          <w:rFonts w:ascii="Calibri" w:hAnsi="Calibri"/>
          <w:sz w:val="22"/>
          <w:szCs w:val="22"/>
          <w:lang w:val="ro-RO"/>
        </w:rPr>
        <w:t xml:space="preserve"> a solicitărilor de clarificări.</w:t>
      </w:r>
    </w:p>
    <w:p w:rsidR="00AF04DC" w:rsidRDefault="00AF04DC" w:rsidP="003A1BAC">
      <w:pPr>
        <w:jc w:val="both"/>
        <w:rPr>
          <w:rFonts w:ascii="Calibri" w:hAnsi="Calibri"/>
          <w:sz w:val="22"/>
          <w:szCs w:val="22"/>
          <w:lang w:val="ro-RO"/>
        </w:rPr>
      </w:pPr>
    </w:p>
    <w:p w:rsidR="00AF04DC" w:rsidRPr="007C134C" w:rsidRDefault="00AF04DC" w:rsidP="003A1BAC">
      <w:pPr>
        <w:jc w:val="both"/>
        <w:rPr>
          <w:rFonts w:ascii="Calibri" w:hAnsi="Calibri"/>
          <w:sz w:val="22"/>
          <w:szCs w:val="22"/>
          <w:lang w:val="ro-RO"/>
        </w:rPr>
      </w:pPr>
      <w:r w:rsidRPr="007C134C">
        <w:rPr>
          <w:rFonts w:ascii="Calibri" w:hAnsi="Calibri"/>
          <w:sz w:val="22"/>
          <w:szCs w:val="22"/>
          <w:lang w:val="ro-RO"/>
        </w:rPr>
        <w:t xml:space="preserve">Oferta dvs. trebuie să fie valabilă timp de </w:t>
      </w:r>
      <w:r>
        <w:rPr>
          <w:rFonts w:ascii="Calibri" w:hAnsi="Calibri"/>
          <w:sz w:val="22"/>
          <w:szCs w:val="22"/>
          <w:lang w:val="ro-RO"/>
        </w:rPr>
        <w:t xml:space="preserve">270 de zile calendaristice </w:t>
      </w:r>
      <w:r w:rsidRPr="007C134C">
        <w:rPr>
          <w:rFonts w:ascii="Calibri" w:hAnsi="Calibri"/>
          <w:sz w:val="22"/>
          <w:szCs w:val="22"/>
          <w:lang w:val="ro-RO"/>
        </w:rPr>
        <w:t>de la data limită pentru transmiterea ofertei.</w:t>
      </w:r>
    </w:p>
    <w:p w:rsidR="00AF04DC" w:rsidRPr="00922F23" w:rsidRDefault="00AF04DC" w:rsidP="003A1BAC">
      <w:pPr>
        <w:jc w:val="both"/>
        <w:rPr>
          <w:rFonts w:ascii="Calibri" w:hAnsi="Calibri"/>
          <w:sz w:val="22"/>
          <w:szCs w:val="22"/>
          <w:lang w:val="ro-RO"/>
        </w:rPr>
      </w:pPr>
      <w:r w:rsidRPr="00922F23">
        <w:rPr>
          <w:rFonts w:ascii="Calibri" w:hAnsi="Calibri"/>
          <w:sz w:val="22"/>
          <w:szCs w:val="22"/>
          <w:lang w:val="ro-RO"/>
        </w:rPr>
        <w:tab/>
      </w:r>
      <w:r w:rsidRPr="00922F23">
        <w:rPr>
          <w:rFonts w:ascii="Calibri" w:hAnsi="Calibri"/>
          <w:sz w:val="22"/>
          <w:szCs w:val="22"/>
          <w:lang w:val="ro-RO"/>
        </w:rPr>
        <w:tab/>
      </w:r>
    </w:p>
    <w:p w:rsidR="00AF04DC" w:rsidRPr="00922F23" w:rsidRDefault="00AF04DC" w:rsidP="003A1BAC">
      <w:pPr>
        <w:jc w:val="both"/>
        <w:rPr>
          <w:rFonts w:ascii="Calibri" w:hAnsi="Calibri" w:cs="Cambria"/>
          <w:sz w:val="22"/>
          <w:szCs w:val="22"/>
          <w:lang w:val="ro-RO"/>
        </w:rPr>
      </w:pPr>
      <w:r w:rsidRPr="00922F23">
        <w:rPr>
          <w:rFonts w:ascii="Calibri" w:hAnsi="Calibri" w:cs="Cambria"/>
          <w:sz w:val="22"/>
          <w:szCs w:val="22"/>
          <w:lang w:val="ro-RO"/>
        </w:rPr>
        <w:t>Vă rugăm să confirmaţi în scris primirea prezentei Cereri de ofertă şi să menţionaţi dacă urmează să depuneţi o ofertă sau nu.</w:t>
      </w:r>
    </w:p>
    <w:p w:rsidR="00AF04DC" w:rsidRPr="00165316" w:rsidRDefault="00AF04DC" w:rsidP="003A1BAC">
      <w:pPr>
        <w:jc w:val="both"/>
        <w:rPr>
          <w:rFonts w:ascii="Calibri" w:hAnsi="Calibri"/>
          <w:sz w:val="22"/>
          <w:szCs w:val="22"/>
          <w:lang w:val="ro-RO"/>
        </w:rPr>
      </w:pPr>
      <w:r w:rsidRPr="00922F23">
        <w:rPr>
          <w:rFonts w:ascii="Calibri" w:hAnsi="Calibri"/>
          <w:sz w:val="22"/>
          <w:szCs w:val="22"/>
          <w:lang w:val="ro-RO"/>
        </w:rPr>
        <w:tab/>
      </w:r>
    </w:p>
    <w:p w:rsidR="00AF04DC" w:rsidRPr="00922F23" w:rsidRDefault="00AF04DC" w:rsidP="003A1BAC">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Nume</w:t>
      </w:r>
      <w:r>
        <w:rPr>
          <w:rFonts w:ascii="Calibri" w:hAnsi="Calibri" w:cs="Cambria"/>
          <w:sz w:val="22"/>
          <w:szCs w:val="22"/>
          <w:lang w:val="ro-RO"/>
        </w:rPr>
        <w:t>: Adrian Clenci</w:t>
      </w:r>
    </w:p>
    <w:p w:rsidR="00AF04DC" w:rsidRPr="00922F23" w:rsidRDefault="00AF04DC" w:rsidP="003A1BAC">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Funcție</w:t>
      </w:r>
      <w:r>
        <w:rPr>
          <w:rFonts w:ascii="Calibri" w:hAnsi="Calibri" w:cs="Cambria"/>
          <w:sz w:val="22"/>
          <w:szCs w:val="22"/>
          <w:lang w:val="ro-RO"/>
        </w:rPr>
        <w:t>: Manager de proiect</w:t>
      </w:r>
    </w:p>
    <w:p w:rsidR="00AF04DC" w:rsidRPr="00922F23" w:rsidRDefault="00AF04DC" w:rsidP="003A1BAC">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Semnătură</w:t>
      </w:r>
    </w:p>
    <w:p w:rsidR="00AF04DC" w:rsidRPr="00922F23" w:rsidRDefault="00AF04DC" w:rsidP="00F54AE0">
      <w:pPr>
        <w:jc w:val="center"/>
        <w:rPr>
          <w:rFonts w:ascii="Calibri" w:hAnsi="Calibri" w:cs="Cambria"/>
          <w:b/>
          <w:sz w:val="22"/>
          <w:szCs w:val="22"/>
          <w:u w:val="single"/>
          <w:lang w:val="ro-RO"/>
        </w:rPr>
      </w:pPr>
    </w:p>
    <w:p w:rsidR="00AF04DC" w:rsidRDefault="00AF04DC" w:rsidP="00F54AE0">
      <w:pPr>
        <w:jc w:val="both"/>
        <w:rPr>
          <w:rFonts w:ascii="Calibri" w:hAnsi="Calibri"/>
          <w:sz w:val="22"/>
          <w:szCs w:val="22"/>
          <w:lang w:val="ro-RO"/>
        </w:rPr>
      </w:pPr>
    </w:p>
    <w:p w:rsidR="00AF04DC" w:rsidRDefault="00AF04DC" w:rsidP="00F54AE0">
      <w:pPr>
        <w:jc w:val="both"/>
        <w:rPr>
          <w:rFonts w:ascii="Calibri" w:hAnsi="Calibri"/>
          <w:sz w:val="22"/>
          <w:szCs w:val="22"/>
          <w:lang w:val="ro-RO"/>
        </w:rPr>
      </w:pPr>
    </w:p>
    <w:p w:rsidR="00AF04DC" w:rsidRDefault="00AF04DC" w:rsidP="00F54AE0">
      <w:pPr>
        <w:jc w:val="both"/>
        <w:rPr>
          <w:rFonts w:ascii="Calibri" w:hAnsi="Calibri"/>
          <w:sz w:val="22"/>
          <w:szCs w:val="22"/>
          <w:lang w:val="ro-RO"/>
        </w:rPr>
      </w:pPr>
    </w:p>
    <w:p w:rsidR="00AF04DC" w:rsidRPr="00922F23" w:rsidRDefault="00AF04DC" w:rsidP="00F54AE0">
      <w:pPr>
        <w:jc w:val="both"/>
        <w:rPr>
          <w:rFonts w:ascii="Calibri" w:hAnsi="Calibri"/>
          <w:sz w:val="22"/>
          <w:szCs w:val="22"/>
          <w:lang w:val="ro-RO"/>
        </w:rPr>
      </w:pPr>
      <w:r w:rsidRPr="00922F23">
        <w:rPr>
          <w:rFonts w:ascii="Calibri" w:hAnsi="Calibri"/>
          <w:sz w:val="22"/>
          <w:szCs w:val="22"/>
          <w:lang w:val="ro-RO"/>
        </w:rPr>
        <w:t xml:space="preserve">Ofertant: </w:t>
      </w:r>
      <w:r w:rsidRPr="00922F23">
        <w:rPr>
          <w:rFonts w:ascii="Calibri" w:hAnsi="Calibri" w:cs="Cambria"/>
          <w:bCs/>
          <w:i/>
          <w:iCs/>
          <w:sz w:val="22"/>
          <w:szCs w:val="22"/>
          <w:highlight w:val="lightGray"/>
          <w:lang w:val="ro-RO"/>
        </w:rPr>
        <w:t>&lt;se introduce denumirea completă a ofertantului&gt;</w:t>
      </w:r>
    </w:p>
    <w:p w:rsidR="00AF04DC" w:rsidRPr="00922F23" w:rsidRDefault="00AF04DC" w:rsidP="00F54AE0">
      <w:pPr>
        <w:jc w:val="both"/>
        <w:rPr>
          <w:rFonts w:ascii="Calibri" w:hAnsi="Calibri"/>
          <w:sz w:val="22"/>
          <w:szCs w:val="22"/>
          <w:lang w:val="ro-RO"/>
        </w:rPr>
      </w:pPr>
      <w:r w:rsidRPr="00922F23">
        <w:rPr>
          <w:rFonts w:ascii="Calibri" w:hAnsi="Calibri"/>
          <w:sz w:val="22"/>
          <w:szCs w:val="22"/>
          <w:lang w:val="ro-RO"/>
        </w:rPr>
        <w:t xml:space="preserve">Adresa: </w:t>
      </w:r>
      <w:r w:rsidRPr="00922F23">
        <w:rPr>
          <w:rFonts w:ascii="Calibri" w:hAnsi="Calibri" w:cs="Cambria"/>
          <w:bCs/>
          <w:i/>
          <w:iCs/>
          <w:sz w:val="22"/>
          <w:szCs w:val="22"/>
          <w:highlight w:val="lightGray"/>
          <w:lang w:val="ro-RO"/>
        </w:rPr>
        <w:t>&lt;se introduce adresa ofertantului&gt;</w:t>
      </w:r>
    </w:p>
    <w:p w:rsidR="00AF04DC" w:rsidRPr="00922F23" w:rsidRDefault="00AF04DC" w:rsidP="00F54AE0">
      <w:pPr>
        <w:jc w:val="both"/>
        <w:rPr>
          <w:rFonts w:ascii="Calibri" w:hAnsi="Calibri"/>
          <w:sz w:val="22"/>
          <w:szCs w:val="22"/>
          <w:lang w:val="ro-RO"/>
        </w:rPr>
      </w:pPr>
      <w:r w:rsidRPr="00922F23">
        <w:rPr>
          <w:rFonts w:ascii="Calibri" w:hAnsi="Calibri"/>
          <w:sz w:val="22"/>
          <w:szCs w:val="22"/>
          <w:lang w:val="ro-RO"/>
        </w:rPr>
        <w:t xml:space="preserve">Telefon/e-mail: </w:t>
      </w:r>
      <w:r w:rsidRPr="00922F23">
        <w:rPr>
          <w:rFonts w:ascii="Calibri" w:hAnsi="Calibri" w:cs="Cambria"/>
          <w:bCs/>
          <w:i/>
          <w:iCs/>
          <w:sz w:val="22"/>
          <w:szCs w:val="22"/>
          <w:highlight w:val="lightGray"/>
          <w:lang w:val="ro-RO"/>
        </w:rPr>
        <w:t>&lt;se introduc datele de contact ale ofertantului&gt;</w:t>
      </w:r>
    </w:p>
    <w:p w:rsidR="00AF04DC" w:rsidRPr="00922F23" w:rsidRDefault="00AF04DC" w:rsidP="00F54AE0">
      <w:pPr>
        <w:autoSpaceDE w:val="0"/>
        <w:autoSpaceDN w:val="0"/>
        <w:adjustRightInd w:val="0"/>
        <w:spacing w:after="120"/>
        <w:ind w:left="144" w:right="144"/>
        <w:jc w:val="center"/>
        <w:rPr>
          <w:rFonts w:ascii="Calibri" w:hAnsi="Calibri" w:cs="Arial"/>
          <w:b/>
          <w:sz w:val="22"/>
          <w:szCs w:val="22"/>
          <w:shd w:val="clear" w:color="auto" w:fill="FFFFFF"/>
          <w:lang w:val="ro-RO"/>
        </w:rPr>
      </w:pPr>
    </w:p>
    <w:p w:rsidR="00AF04DC" w:rsidRPr="00922F23" w:rsidRDefault="00AF04DC" w:rsidP="00F54AE0">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OFERTĂ </w:t>
      </w:r>
    </w:p>
    <w:p w:rsidR="00AF04DC" w:rsidRPr="00922F23" w:rsidRDefault="00AF04DC" w:rsidP="00F54AE0">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Cambria"/>
          <w:b/>
          <w:sz w:val="22"/>
          <w:szCs w:val="22"/>
          <w:lang w:val="ro-RO"/>
        </w:rPr>
        <w:t>nr.... din data........</w:t>
      </w:r>
    </w:p>
    <w:p w:rsidR="00AF04DC" w:rsidRPr="00922F23" w:rsidRDefault="00AF04DC" w:rsidP="00F54AE0">
      <w:pPr>
        <w:pStyle w:val="ChapterNumber"/>
        <w:jc w:val="center"/>
        <w:rPr>
          <w:rFonts w:ascii="Calibri" w:hAnsi="Calibri" w:cs="Cambria"/>
          <w:i/>
          <w:color w:val="3366FF"/>
          <w:szCs w:val="22"/>
          <w:lang w:val="ro-RO"/>
        </w:rPr>
      </w:pPr>
      <w:r w:rsidRPr="00922F23">
        <w:rPr>
          <w:rFonts w:ascii="Calibri" w:hAnsi="Calibri" w:cs="Cambria"/>
          <w:szCs w:val="22"/>
          <w:lang w:val="ro-RO"/>
        </w:rPr>
        <w:t xml:space="preserve">Achiziția de </w:t>
      </w:r>
      <w:r w:rsidRPr="00922F23">
        <w:rPr>
          <w:rFonts w:ascii="Calibri" w:hAnsi="Calibri" w:cs="Cambria"/>
          <w:bCs/>
          <w:i/>
          <w:iCs/>
          <w:szCs w:val="22"/>
          <w:highlight w:val="lightGray"/>
          <w:lang w:val="ro-RO"/>
        </w:rPr>
        <w:t>&lt;se introduce denumirea achiziției&gt;</w:t>
      </w:r>
    </w:p>
    <w:p w:rsidR="00AF04DC" w:rsidRPr="00922F23" w:rsidRDefault="00AF04DC" w:rsidP="00F54AE0">
      <w:pPr>
        <w:rPr>
          <w:rFonts w:ascii="Calibri" w:hAnsi="Calibri" w:cs="Cambria"/>
          <w:sz w:val="22"/>
          <w:szCs w:val="22"/>
          <w:lang w:val="ro-RO"/>
        </w:rPr>
      </w:pPr>
    </w:p>
    <w:p w:rsidR="00AF04DC" w:rsidRPr="00922F23" w:rsidRDefault="00AF04DC" w:rsidP="00F54AE0">
      <w:pPr>
        <w:rPr>
          <w:rFonts w:ascii="Calibri" w:hAnsi="Calibri" w:cs="Cambria"/>
          <w:bCs/>
          <w:sz w:val="22"/>
          <w:szCs w:val="22"/>
          <w:lang w:val="ro-RO"/>
        </w:rPr>
      </w:pPr>
      <w:r w:rsidRPr="00922F23">
        <w:rPr>
          <w:rFonts w:ascii="Calibri" w:hAnsi="Calibri" w:cs="Cambria"/>
          <w:bCs/>
          <w:sz w:val="22"/>
          <w:szCs w:val="22"/>
          <w:lang w:val="ro-RO"/>
        </w:rPr>
        <w:t>Stimate doamne, stimați domni,</w:t>
      </w:r>
    </w:p>
    <w:p w:rsidR="00AF04DC" w:rsidRPr="00922F23" w:rsidRDefault="00AF04DC" w:rsidP="00F54AE0">
      <w:pPr>
        <w:rPr>
          <w:rFonts w:ascii="Calibri" w:hAnsi="Calibri" w:cs="Cambria"/>
          <w:bCs/>
          <w:sz w:val="22"/>
          <w:szCs w:val="22"/>
          <w:lang w:val="ro-RO"/>
        </w:rPr>
      </w:pPr>
    </w:p>
    <w:p w:rsidR="00AF04DC" w:rsidRPr="00922F23" w:rsidRDefault="00AF04DC" w:rsidP="00F54AE0">
      <w:pPr>
        <w:jc w:val="both"/>
        <w:rPr>
          <w:rFonts w:ascii="Calibri" w:hAnsi="Calibri" w:cs="Cambria"/>
          <w:i/>
          <w:sz w:val="22"/>
          <w:szCs w:val="22"/>
          <w:lang w:val="ro-RO"/>
        </w:rPr>
      </w:pPr>
      <w:r w:rsidRPr="00922F23">
        <w:rPr>
          <w:rFonts w:ascii="Calibri" w:hAnsi="Calibri" w:cs="Cambria"/>
          <w:bCs/>
          <w:sz w:val="22"/>
          <w:szCs w:val="22"/>
          <w:lang w:val="ro-RO"/>
        </w:rPr>
        <w:t>Ca răspuns la cererea dvs. de ofertă nr... din data..., vă transmitem în cele ce urmează oferta noastră de preț pentru achiziția</w:t>
      </w:r>
      <w:r w:rsidRPr="00922F23">
        <w:rPr>
          <w:rFonts w:ascii="Calibri" w:hAnsi="Calibri" w:cs="Cambria"/>
          <w:sz w:val="22"/>
          <w:szCs w:val="22"/>
          <w:lang w:val="ro-RO"/>
        </w:rPr>
        <w:t xml:space="preserve"> de </w:t>
      </w:r>
      <w:r w:rsidRPr="00922F23">
        <w:rPr>
          <w:rFonts w:ascii="Calibri" w:hAnsi="Calibri" w:cs="Cambria"/>
          <w:bCs/>
          <w:i/>
          <w:iCs/>
          <w:sz w:val="22"/>
          <w:szCs w:val="22"/>
          <w:highlight w:val="lightGray"/>
          <w:lang w:val="ro-RO"/>
        </w:rPr>
        <w:t>&lt;se introduce denumirea achiziției&gt;</w:t>
      </w:r>
      <w:r w:rsidRPr="00922F23">
        <w:rPr>
          <w:rFonts w:ascii="Calibri" w:hAnsi="Calibri" w:cs="Cambria"/>
          <w:bCs/>
          <w:i/>
          <w:iCs/>
          <w:sz w:val="22"/>
          <w:szCs w:val="22"/>
          <w:lang w:val="ro-RO"/>
        </w:rPr>
        <w:t>:</w:t>
      </w:r>
    </w:p>
    <w:p w:rsidR="00AF04DC" w:rsidRPr="00922F23" w:rsidRDefault="00AF04DC" w:rsidP="00F54AE0">
      <w:pPr>
        <w:rPr>
          <w:rFonts w:ascii="Calibri" w:hAnsi="Calibri" w:cs="Cambria"/>
          <w:b/>
          <w:sz w:val="22"/>
          <w:szCs w:val="22"/>
          <w:lang w:val="ro-RO"/>
        </w:rPr>
      </w:pPr>
      <w:r w:rsidRPr="00922F23">
        <w:rPr>
          <w:rFonts w:ascii="Calibri" w:hAnsi="Calibri" w:cs="Cambria"/>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AF04DC" w:rsidRPr="00922F23" w:rsidTr="00CB6EBF">
        <w:trPr>
          <w:trHeight w:val="285"/>
        </w:trPr>
        <w:tc>
          <w:tcPr>
            <w:tcW w:w="1080" w:type="dxa"/>
            <w:noWrap/>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Nr. crt.</w:t>
            </w:r>
          </w:p>
          <w:p w:rsidR="00AF04DC" w:rsidRPr="00922F23" w:rsidRDefault="00AF04DC" w:rsidP="00CB6EBF">
            <w:pPr>
              <w:jc w:val="center"/>
              <w:rPr>
                <w:rFonts w:ascii="Calibri" w:hAnsi="Calibri" w:cs="Cambria"/>
                <w:lang w:val="ro-RO"/>
              </w:rPr>
            </w:pPr>
            <w:r w:rsidRPr="00922F23">
              <w:rPr>
                <w:rFonts w:ascii="Calibri" w:hAnsi="Calibri" w:cs="Cambria"/>
                <w:sz w:val="22"/>
                <w:szCs w:val="22"/>
                <w:lang w:val="ro-RO"/>
              </w:rPr>
              <w:t>(1)</w:t>
            </w:r>
          </w:p>
        </w:tc>
        <w:tc>
          <w:tcPr>
            <w:tcW w:w="2719" w:type="dxa"/>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Denumirea produselor</w:t>
            </w:r>
          </w:p>
          <w:p w:rsidR="00AF04DC" w:rsidRPr="00922F23" w:rsidRDefault="00AF04DC" w:rsidP="00CB6EBF">
            <w:pPr>
              <w:jc w:val="center"/>
              <w:rPr>
                <w:rFonts w:ascii="Calibri" w:hAnsi="Calibri" w:cs="Cambria"/>
                <w:lang w:val="ro-RO"/>
              </w:rPr>
            </w:pPr>
            <w:r w:rsidRPr="00922F23">
              <w:rPr>
                <w:rFonts w:ascii="Calibri" w:hAnsi="Calibri" w:cs="Cambria"/>
                <w:sz w:val="22"/>
                <w:szCs w:val="22"/>
                <w:lang w:val="ro-RO"/>
              </w:rPr>
              <w:t>(2)</w:t>
            </w:r>
          </w:p>
        </w:tc>
        <w:tc>
          <w:tcPr>
            <w:tcW w:w="850" w:type="dxa"/>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Cant.</w:t>
            </w:r>
          </w:p>
          <w:p w:rsidR="00AF04DC" w:rsidRPr="00922F23" w:rsidRDefault="00AF04DC" w:rsidP="00CB6EBF">
            <w:pPr>
              <w:jc w:val="center"/>
              <w:rPr>
                <w:rFonts w:ascii="Calibri" w:hAnsi="Calibri" w:cs="Cambria"/>
                <w:lang w:val="ro-RO"/>
              </w:rPr>
            </w:pPr>
            <w:r w:rsidRPr="00922F23">
              <w:rPr>
                <w:rFonts w:ascii="Calibri" w:hAnsi="Calibri" w:cs="Cambria"/>
                <w:sz w:val="22"/>
                <w:szCs w:val="22"/>
                <w:lang w:val="ro-RO"/>
              </w:rPr>
              <w:t>(3)</w:t>
            </w:r>
          </w:p>
        </w:tc>
        <w:tc>
          <w:tcPr>
            <w:tcW w:w="1044" w:type="dxa"/>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Preț unitar</w:t>
            </w:r>
          </w:p>
          <w:p w:rsidR="00AF04DC" w:rsidRPr="00922F23" w:rsidRDefault="00AF04DC" w:rsidP="00CB6EBF">
            <w:pPr>
              <w:jc w:val="center"/>
              <w:rPr>
                <w:rFonts w:ascii="Calibri" w:hAnsi="Calibri" w:cs="Cambria"/>
                <w:lang w:val="ro-RO"/>
              </w:rPr>
            </w:pPr>
            <w:r w:rsidRPr="00922F23">
              <w:rPr>
                <w:rFonts w:ascii="Calibri" w:hAnsi="Calibri" w:cs="Cambria"/>
                <w:sz w:val="22"/>
                <w:szCs w:val="22"/>
                <w:lang w:val="ro-RO"/>
              </w:rPr>
              <w:t>(4)</w:t>
            </w:r>
          </w:p>
        </w:tc>
        <w:tc>
          <w:tcPr>
            <w:tcW w:w="1327" w:type="dxa"/>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Valoare Totală fără TVA</w:t>
            </w:r>
          </w:p>
          <w:p w:rsidR="00AF04DC" w:rsidRPr="00922F23" w:rsidRDefault="00AF04DC" w:rsidP="00CB6EBF">
            <w:pPr>
              <w:jc w:val="center"/>
              <w:rPr>
                <w:rFonts w:ascii="Calibri" w:hAnsi="Calibri" w:cs="Cambria"/>
                <w:lang w:val="ro-RO"/>
              </w:rPr>
            </w:pPr>
            <w:r w:rsidRPr="00922F23">
              <w:rPr>
                <w:rFonts w:ascii="Calibri" w:hAnsi="Calibri" w:cs="Cambria"/>
                <w:sz w:val="22"/>
                <w:szCs w:val="22"/>
                <w:lang w:val="ro-RO"/>
              </w:rPr>
              <w:t>(5=3*4)</w:t>
            </w:r>
          </w:p>
        </w:tc>
        <w:tc>
          <w:tcPr>
            <w:tcW w:w="1260" w:type="dxa"/>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TVA</w:t>
            </w:r>
          </w:p>
          <w:p w:rsidR="00AF04DC" w:rsidRDefault="00AF04DC" w:rsidP="00CB6EBF">
            <w:pPr>
              <w:jc w:val="center"/>
              <w:rPr>
                <w:rFonts w:ascii="Calibri" w:hAnsi="Calibri" w:cs="Cambria"/>
                <w:lang w:val="ro-RO"/>
              </w:rPr>
            </w:pPr>
            <w:r w:rsidRPr="00922F23">
              <w:rPr>
                <w:rFonts w:ascii="Calibri" w:hAnsi="Calibri" w:cs="Cambria"/>
                <w:sz w:val="22"/>
                <w:szCs w:val="22"/>
                <w:lang w:val="ro-RO"/>
              </w:rPr>
              <w:t>(6=5* %TVA)</w:t>
            </w:r>
          </w:p>
          <w:p w:rsidR="00AF04DC" w:rsidRPr="00465C85" w:rsidRDefault="00AF04DC" w:rsidP="00CB6EBF">
            <w:pPr>
              <w:jc w:val="center"/>
              <w:rPr>
                <w:rFonts w:ascii="Calibri" w:hAnsi="Calibri" w:cs="Cambria"/>
                <w:i/>
                <w:iCs/>
                <w:lang w:val="ro-RO"/>
              </w:rPr>
            </w:pPr>
            <w:r w:rsidRPr="00465C85">
              <w:rPr>
                <w:rFonts w:ascii="Calibri" w:hAnsi="Calibri" w:cs="Cambria"/>
                <w:i/>
                <w:iCs/>
                <w:sz w:val="22"/>
                <w:szCs w:val="22"/>
                <w:highlight w:val="lightGray"/>
                <w:lang w:val="ro-RO"/>
              </w:rPr>
              <w:t>(5%, 9% sau 19%, dupa cum este aplicabil)</w:t>
            </w:r>
          </w:p>
        </w:tc>
        <w:tc>
          <w:tcPr>
            <w:tcW w:w="1553" w:type="dxa"/>
            <w:noWrap/>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Valoare totală cu TVA</w:t>
            </w:r>
          </w:p>
          <w:p w:rsidR="00AF04DC" w:rsidRPr="00922F23" w:rsidRDefault="00AF04DC" w:rsidP="00CB6EBF">
            <w:pPr>
              <w:jc w:val="center"/>
              <w:rPr>
                <w:rFonts w:ascii="Calibri" w:hAnsi="Calibri" w:cs="Cambria"/>
                <w:lang w:val="ro-RO"/>
              </w:rPr>
            </w:pPr>
            <w:r w:rsidRPr="00922F23">
              <w:rPr>
                <w:rFonts w:ascii="Calibri" w:hAnsi="Calibri" w:cs="Cambria"/>
                <w:sz w:val="22"/>
                <w:szCs w:val="22"/>
                <w:lang w:val="ro-RO"/>
              </w:rPr>
              <w:t>(7=5+6)</w:t>
            </w:r>
          </w:p>
        </w:tc>
      </w:tr>
      <w:tr w:rsidR="00AF04DC" w:rsidRPr="00922F23" w:rsidTr="00CB6EBF">
        <w:trPr>
          <w:trHeight w:val="285"/>
        </w:trPr>
        <w:tc>
          <w:tcPr>
            <w:tcW w:w="1080" w:type="dxa"/>
            <w:noWrap/>
            <w:vAlign w:val="bottom"/>
          </w:tcPr>
          <w:p w:rsidR="00AF04DC" w:rsidRPr="00922F23" w:rsidRDefault="00AF04DC" w:rsidP="00CB6EBF">
            <w:pPr>
              <w:ind w:left="162"/>
              <w:rPr>
                <w:rFonts w:ascii="Calibri" w:hAnsi="Calibri" w:cs="Cambria"/>
                <w:lang w:val="ro-RO"/>
              </w:rPr>
            </w:pPr>
          </w:p>
        </w:tc>
        <w:tc>
          <w:tcPr>
            <w:tcW w:w="2719" w:type="dxa"/>
            <w:vAlign w:val="bottom"/>
          </w:tcPr>
          <w:p w:rsidR="00AF04DC" w:rsidRPr="00922F23" w:rsidRDefault="00AF04DC" w:rsidP="00CB6EBF">
            <w:pPr>
              <w:ind w:left="-198" w:firstLine="198"/>
              <w:jc w:val="center"/>
              <w:rPr>
                <w:rFonts w:ascii="Calibri" w:hAnsi="Calibri" w:cs="Cambria"/>
                <w:lang w:val="ro-RO"/>
              </w:rPr>
            </w:pPr>
          </w:p>
        </w:tc>
        <w:tc>
          <w:tcPr>
            <w:tcW w:w="850" w:type="dxa"/>
          </w:tcPr>
          <w:p w:rsidR="00AF04DC" w:rsidRPr="00922F23" w:rsidRDefault="00AF04DC" w:rsidP="00CB6EBF">
            <w:pPr>
              <w:jc w:val="center"/>
              <w:rPr>
                <w:rFonts w:ascii="Calibri" w:hAnsi="Calibri" w:cs="Cambria"/>
                <w:lang w:val="ro-RO"/>
              </w:rPr>
            </w:pPr>
          </w:p>
        </w:tc>
        <w:tc>
          <w:tcPr>
            <w:tcW w:w="1044" w:type="dxa"/>
          </w:tcPr>
          <w:p w:rsidR="00AF04DC" w:rsidRPr="00922F23" w:rsidRDefault="00AF04DC" w:rsidP="00CB6EBF">
            <w:pPr>
              <w:jc w:val="center"/>
              <w:rPr>
                <w:rFonts w:ascii="Calibri" w:hAnsi="Calibri" w:cs="Cambria"/>
                <w:lang w:val="ro-RO"/>
              </w:rPr>
            </w:pPr>
          </w:p>
        </w:tc>
        <w:tc>
          <w:tcPr>
            <w:tcW w:w="1327" w:type="dxa"/>
          </w:tcPr>
          <w:p w:rsidR="00AF04DC" w:rsidRPr="00922F23" w:rsidRDefault="00AF04DC" w:rsidP="00CB6EBF">
            <w:pPr>
              <w:jc w:val="center"/>
              <w:rPr>
                <w:rFonts w:ascii="Calibri" w:hAnsi="Calibri" w:cs="Cambria"/>
                <w:lang w:val="ro-RO"/>
              </w:rPr>
            </w:pPr>
          </w:p>
        </w:tc>
        <w:tc>
          <w:tcPr>
            <w:tcW w:w="1260" w:type="dxa"/>
          </w:tcPr>
          <w:p w:rsidR="00AF04DC" w:rsidRPr="00922F23" w:rsidRDefault="00AF04DC" w:rsidP="00CB6EBF">
            <w:pPr>
              <w:jc w:val="center"/>
              <w:rPr>
                <w:rFonts w:ascii="Calibri" w:hAnsi="Calibri" w:cs="Cambria"/>
                <w:lang w:val="ro-RO"/>
              </w:rPr>
            </w:pPr>
          </w:p>
        </w:tc>
        <w:tc>
          <w:tcPr>
            <w:tcW w:w="1553" w:type="dxa"/>
            <w:noWrap/>
            <w:vAlign w:val="bottom"/>
          </w:tcPr>
          <w:p w:rsidR="00AF04DC" w:rsidRPr="00922F23" w:rsidRDefault="00AF04DC" w:rsidP="00CB6EBF">
            <w:pPr>
              <w:jc w:val="center"/>
              <w:rPr>
                <w:rFonts w:ascii="Calibri" w:hAnsi="Calibri" w:cs="Cambria"/>
                <w:lang w:val="ro-RO"/>
              </w:rPr>
            </w:pPr>
          </w:p>
        </w:tc>
      </w:tr>
      <w:tr w:rsidR="00AF04DC" w:rsidRPr="00922F23" w:rsidTr="00CB6EBF">
        <w:trPr>
          <w:trHeight w:val="285"/>
        </w:trPr>
        <w:tc>
          <w:tcPr>
            <w:tcW w:w="1080" w:type="dxa"/>
            <w:noWrap/>
            <w:vAlign w:val="bottom"/>
          </w:tcPr>
          <w:p w:rsidR="00AF04DC" w:rsidRPr="00922F23" w:rsidRDefault="00AF04DC" w:rsidP="00CB6EBF">
            <w:pPr>
              <w:ind w:left="162"/>
              <w:rPr>
                <w:rFonts w:ascii="Calibri" w:hAnsi="Calibri" w:cs="Cambria"/>
                <w:lang w:val="ro-RO"/>
              </w:rPr>
            </w:pPr>
          </w:p>
        </w:tc>
        <w:tc>
          <w:tcPr>
            <w:tcW w:w="2719" w:type="dxa"/>
            <w:vAlign w:val="bottom"/>
          </w:tcPr>
          <w:p w:rsidR="00AF04DC" w:rsidRPr="00922F23" w:rsidRDefault="00AF04DC" w:rsidP="00CB6EBF">
            <w:pPr>
              <w:ind w:left="-198" w:firstLine="198"/>
              <w:jc w:val="center"/>
              <w:rPr>
                <w:rFonts w:ascii="Calibri" w:hAnsi="Calibri" w:cs="Cambria"/>
                <w:lang w:val="ro-RO"/>
              </w:rPr>
            </w:pPr>
          </w:p>
        </w:tc>
        <w:tc>
          <w:tcPr>
            <w:tcW w:w="850" w:type="dxa"/>
          </w:tcPr>
          <w:p w:rsidR="00AF04DC" w:rsidRPr="00922F23" w:rsidRDefault="00AF04DC" w:rsidP="00CB6EBF">
            <w:pPr>
              <w:jc w:val="center"/>
              <w:rPr>
                <w:rFonts w:ascii="Calibri" w:hAnsi="Calibri" w:cs="Cambria"/>
                <w:lang w:val="ro-RO"/>
              </w:rPr>
            </w:pPr>
          </w:p>
        </w:tc>
        <w:tc>
          <w:tcPr>
            <w:tcW w:w="1044" w:type="dxa"/>
          </w:tcPr>
          <w:p w:rsidR="00AF04DC" w:rsidRPr="00922F23" w:rsidRDefault="00AF04DC" w:rsidP="00CB6EBF">
            <w:pPr>
              <w:jc w:val="center"/>
              <w:rPr>
                <w:rFonts w:ascii="Calibri" w:hAnsi="Calibri" w:cs="Cambria"/>
                <w:lang w:val="ro-RO"/>
              </w:rPr>
            </w:pPr>
          </w:p>
        </w:tc>
        <w:tc>
          <w:tcPr>
            <w:tcW w:w="1327" w:type="dxa"/>
          </w:tcPr>
          <w:p w:rsidR="00AF04DC" w:rsidRPr="00922F23" w:rsidRDefault="00AF04DC" w:rsidP="00CB6EBF">
            <w:pPr>
              <w:jc w:val="center"/>
              <w:rPr>
                <w:rFonts w:ascii="Calibri" w:hAnsi="Calibri" w:cs="Cambria"/>
                <w:lang w:val="ro-RO"/>
              </w:rPr>
            </w:pPr>
          </w:p>
        </w:tc>
        <w:tc>
          <w:tcPr>
            <w:tcW w:w="1260" w:type="dxa"/>
          </w:tcPr>
          <w:p w:rsidR="00AF04DC" w:rsidRPr="00922F23" w:rsidRDefault="00AF04DC" w:rsidP="00CB6EBF">
            <w:pPr>
              <w:jc w:val="center"/>
              <w:rPr>
                <w:rFonts w:ascii="Calibri" w:hAnsi="Calibri" w:cs="Cambria"/>
                <w:lang w:val="ro-RO"/>
              </w:rPr>
            </w:pPr>
          </w:p>
        </w:tc>
        <w:tc>
          <w:tcPr>
            <w:tcW w:w="1553" w:type="dxa"/>
            <w:noWrap/>
            <w:vAlign w:val="bottom"/>
          </w:tcPr>
          <w:p w:rsidR="00AF04DC" w:rsidRPr="00922F23" w:rsidRDefault="00AF04DC" w:rsidP="00CB6EBF">
            <w:pPr>
              <w:jc w:val="center"/>
              <w:rPr>
                <w:rFonts w:ascii="Calibri" w:hAnsi="Calibri" w:cs="Cambria"/>
                <w:lang w:val="ro-RO"/>
              </w:rPr>
            </w:pPr>
          </w:p>
        </w:tc>
      </w:tr>
      <w:tr w:rsidR="00AF04DC" w:rsidRPr="00922F23" w:rsidTr="00CB6EBF">
        <w:trPr>
          <w:trHeight w:val="285"/>
        </w:trPr>
        <w:tc>
          <w:tcPr>
            <w:tcW w:w="1080" w:type="dxa"/>
            <w:noWrap/>
            <w:vAlign w:val="bottom"/>
          </w:tcPr>
          <w:p w:rsidR="00AF04DC" w:rsidRPr="00922F23" w:rsidRDefault="00AF04DC" w:rsidP="00CB6EBF">
            <w:pPr>
              <w:ind w:left="162"/>
              <w:rPr>
                <w:rFonts w:ascii="Calibri" w:hAnsi="Calibri" w:cs="Cambria"/>
                <w:lang w:val="ro-RO"/>
              </w:rPr>
            </w:pPr>
          </w:p>
        </w:tc>
        <w:tc>
          <w:tcPr>
            <w:tcW w:w="2719" w:type="dxa"/>
            <w:vAlign w:val="bottom"/>
          </w:tcPr>
          <w:p w:rsidR="00AF04DC" w:rsidRPr="00922F23" w:rsidRDefault="00AF04DC" w:rsidP="00CB6EBF">
            <w:pPr>
              <w:ind w:left="-198" w:firstLine="198"/>
              <w:jc w:val="center"/>
              <w:rPr>
                <w:rFonts w:ascii="Calibri" w:hAnsi="Calibri" w:cs="Cambria"/>
                <w:lang w:val="ro-RO"/>
              </w:rPr>
            </w:pPr>
          </w:p>
        </w:tc>
        <w:tc>
          <w:tcPr>
            <w:tcW w:w="850" w:type="dxa"/>
          </w:tcPr>
          <w:p w:rsidR="00AF04DC" w:rsidRPr="00922F23" w:rsidRDefault="00AF04DC" w:rsidP="00CB6EBF">
            <w:pPr>
              <w:jc w:val="center"/>
              <w:rPr>
                <w:rFonts w:ascii="Calibri" w:hAnsi="Calibri" w:cs="Cambria"/>
                <w:lang w:val="ro-RO"/>
              </w:rPr>
            </w:pPr>
          </w:p>
        </w:tc>
        <w:tc>
          <w:tcPr>
            <w:tcW w:w="1044" w:type="dxa"/>
          </w:tcPr>
          <w:p w:rsidR="00AF04DC" w:rsidRPr="00922F23" w:rsidRDefault="00AF04DC" w:rsidP="00CB6EBF">
            <w:pPr>
              <w:jc w:val="center"/>
              <w:rPr>
                <w:rFonts w:ascii="Calibri" w:hAnsi="Calibri" w:cs="Cambria"/>
                <w:lang w:val="ro-RO"/>
              </w:rPr>
            </w:pPr>
          </w:p>
        </w:tc>
        <w:tc>
          <w:tcPr>
            <w:tcW w:w="1327" w:type="dxa"/>
          </w:tcPr>
          <w:p w:rsidR="00AF04DC" w:rsidRPr="00922F23" w:rsidRDefault="00AF04DC" w:rsidP="00CB6EBF">
            <w:pPr>
              <w:jc w:val="center"/>
              <w:rPr>
                <w:rFonts w:ascii="Calibri" w:hAnsi="Calibri" w:cs="Cambria"/>
                <w:lang w:val="ro-RO"/>
              </w:rPr>
            </w:pPr>
          </w:p>
        </w:tc>
        <w:tc>
          <w:tcPr>
            <w:tcW w:w="1260" w:type="dxa"/>
          </w:tcPr>
          <w:p w:rsidR="00AF04DC" w:rsidRPr="00922F23" w:rsidRDefault="00AF04DC" w:rsidP="00CB6EBF">
            <w:pPr>
              <w:jc w:val="center"/>
              <w:rPr>
                <w:rFonts w:ascii="Calibri" w:hAnsi="Calibri" w:cs="Cambria"/>
                <w:lang w:val="ro-RO"/>
              </w:rPr>
            </w:pPr>
          </w:p>
        </w:tc>
        <w:tc>
          <w:tcPr>
            <w:tcW w:w="1553" w:type="dxa"/>
            <w:noWrap/>
            <w:vAlign w:val="bottom"/>
          </w:tcPr>
          <w:p w:rsidR="00AF04DC" w:rsidRPr="00922F23" w:rsidRDefault="00AF04DC" w:rsidP="00CB6EBF">
            <w:pPr>
              <w:jc w:val="center"/>
              <w:rPr>
                <w:rFonts w:ascii="Calibri" w:hAnsi="Calibri" w:cs="Cambria"/>
                <w:lang w:val="ro-RO"/>
              </w:rPr>
            </w:pPr>
          </w:p>
        </w:tc>
      </w:tr>
      <w:tr w:rsidR="00AF04DC" w:rsidRPr="00922F23" w:rsidTr="00CB6EBF">
        <w:trPr>
          <w:trHeight w:val="285"/>
        </w:trPr>
        <w:tc>
          <w:tcPr>
            <w:tcW w:w="1080" w:type="dxa"/>
            <w:noWrap/>
            <w:vAlign w:val="bottom"/>
          </w:tcPr>
          <w:p w:rsidR="00AF04DC" w:rsidRPr="00922F23" w:rsidRDefault="00AF04DC" w:rsidP="00CB6EBF">
            <w:pPr>
              <w:ind w:left="162"/>
              <w:rPr>
                <w:rFonts w:ascii="Calibri" w:hAnsi="Calibri" w:cs="Cambria"/>
                <w:b/>
                <w:lang w:val="ro-RO"/>
              </w:rPr>
            </w:pPr>
          </w:p>
        </w:tc>
        <w:tc>
          <w:tcPr>
            <w:tcW w:w="2719" w:type="dxa"/>
            <w:vAlign w:val="bottom"/>
          </w:tcPr>
          <w:p w:rsidR="00AF04DC" w:rsidRPr="00922F23" w:rsidRDefault="00AF04DC" w:rsidP="00CB6EBF">
            <w:pPr>
              <w:ind w:left="-198" w:firstLine="198"/>
              <w:jc w:val="center"/>
              <w:rPr>
                <w:rFonts w:ascii="Calibri" w:hAnsi="Calibri" w:cs="Cambria"/>
                <w:b/>
                <w:lang w:val="ro-RO"/>
              </w:rPr>
            </w:pPr>
            <w:r w:rsidRPr="00922F23">
              <w:rPr>
                <w:rFonts w:ascii="Calibri" w:hAnsi="Calibri" w:cs="Cambria"/>
                <w:b/>
                <w:sz w:val="22"/>
                <w:szCs w:val="22"/>
                <w:lang w:val="ro-RO"/>
              </w:rPr>
              <w:t>TOTAL</w:t>
            </w:r>
          </w:p>
        </w:tc>
        <w:tc>
          <w:tcPr>
            <w:tcW w:w="850" w:type="dxa"/>
          </w:tcPr>
          <w:p w:rsidR="00AF04DC" w:rsidRPr="00922F23" w:rsidRDefault="00AF04DC" w:rsidP="00CB6EBF">
            <w:pPr>
              <w:jc w:val="center"/>
              <w:rPr>
                <w:rFonts w:ascii="Calibri" w:hAnsi="Calibri" w:cs="Cambria"/>
                <w:b/>
                <w:lang w:val="ro-RO"/>
              </w:rPr>
            </w:pPr>
          </w:p>
        </w:tc>
        <w:tc>
          <w:tcPr>
            <w:tcW w:w="1044" w:type="dxa"/>
          </w:tcPr>
          <w:p w:rsidR="00AF04DC" w:rsidRPr="00922F23" w:rsidRDefault="00AF04DC" w:rsidP="00CB6EBF">
            <w:pPr>
              <w:jc w:val="center"/>
              <w:rPr>
                <w:rFonts w:ascii="Calibri" w:hAnsi="Calibri" w:cs="Cambria"/>
                <w:b/>
                <w:lang w:val="ro-RO"/>
              </w:rPr>
            </w:pPr>
          </w:p>
        </w:tc>
        <w:tc>
          <w:tcPr>
            <w:tcW w:w="1327" w:type="dxa"/>
          </w:tcPr>
          <w:p w:rsidR="00AF04DC" w:rsidRPr="00922F23" w:rsidRDefault="00AF04DC" w:rsidP="00CB6EBF">
            <w:pPr>
              <w:jc w:val="center"/>
              <w:rPr>
                <w:rFonts w:ascii="Calibri" w:hAnsi="Calibri" w:cs="Cambria"/>
                <w:b/>
                <w:lang w:val="ro-RO"/>
              </w:rPr>
            </w:pPr>
          </w:p>
        </w:tc>
        <w:tc>
          <w:tcPr>
            <w:tcW w:w="1260" w:type="dxa"/>
          </w:tcPr>
          <w:p w:rsidR="00AF04DC" w:rsidRPr="00922F23" w:rsidRDefault="00AF04DC" w:rsidP="00CB6EBF">
            <w:pPr>
              <w:jc w:val="center"/>
              <w:rPr>
                <w:rFonts w:ascii="Calibri" w:hAnsi="Calibri" w:cs="Cambria"/>
                <w:b/>
                <w:lang w:val="ro-RO"/>
              </w:rPr>
            </w:pPr>
          </w:p>
        </w:tc>
        <w:tc>
          <w:tcPr>
            <w:tcW w:w="1553" w:type="dxa"/>
            <w:noWrap/>
            <w:vAlign w:val="bottom"/>
          </w:tcPr>
          <w:p w:rsidR="00AF04DC" w:rsidRPr="00922F23" w:rsidRDefault="00AF04DC" w:rsidP="00CB6EBF">
            <w:pPr>
              <w:jc w:val="center"/>
              <w:rPr>
                <w:rFonts w:ascii="Calibri" w:hAnsi="Calibri" w:cs="Cambria"/>
                <w:b/>
                <w:lang w:val="ro-RO"/>
              </w:rPr>
            </w:pPr>
          </w:p>
        </w:tc>
      </w:tr>
    </w:tbl>
    <w:p w:rsidR="00AF04DC" w:rsidRPr="00922F23" w:rsidRDefault="00AF04DC" w:rsidP="00F54AE0">
      <w:pPr>
        <w:rPr>
          <w:rFonts w:ascii="Calibri" w:hAnsi="Calibri" w:cs="Cambria"/>
          <w:b/>
          <w:sz w:val="22"/>
          <w:szCs w:val="22"/>
          <w:u w:val="single"/>
          <w:lang w:val="ro-RO"/>
        </w:rPr>
      </w:pPr>
    </w:p>
    <w:p w:rsidR="00AF04DC" w:rsidRPr="00922F23" w:rsidRDefault="00AF04DC" w:rsidP="00F54AE0">
      <w:pPr>
        <w:jc w:val="both"/>
        <w:rPr>
          <w:rFonts w:ascii="Calibri" w:hAnsi="Calibri" w:cs="Cambria"/>
          <w:sz w:val="22"/>
          <w:szCs w:val="22"/>
          <w:lang w:val="ro-RO"/>
        </w:rPr>
      </w:pPr>
      <w:r w:rsidRPr="00922F23">
        <w:rPr>
          <w:rFonts w:ascii="Calibri" w:hAnsi="Calibri" w:cs="Cambria"/>
          <w:sz w:val="22"/>
          <w:szCs w:val="22"/>
          <w:lang w:val="ro-RO"/>
        </w:rPr>
        <w:t>Preţul indicat mai sus este ferm şi fix şi nu va fi modificat pe durata executării contractului.</w:t>
      </w:r>
    </w:p>
    <w:p w:rsidR="00AF04DC" w:rsidRPr="00922F23" w:rsidRDefault="00AF04DC" w:rsidP="00F54AE0">
      <w:pPr>
        <w:jc w:val="both"/>
        <w:rPr>
          <w:rFonts w:ascii="Calibri" w:hAnsi="Calibri" w:cs="Cambria"/>
          <w:sz w:val="22"/>
          <w:szCs w:val="22"/>
          <w:lang w:val="ro-RO"/>
        </w:rPr>
      </w:pPr>
      <w:r w:rsidRPr="00922F23">
        <w:rPr>
          <w:rFonts w:ascii="Calibri" w:hAnsi="Calibri" w:cs="Cambria"/>
          <w:sz w:val="22"/>
          <w:szCs w:val="22"/>
          <w:lang w:val="ro-RO"/>
        </w:rPr>
        <w:t xml:space="preserve">Preţul total ofertat include şi preţul pentru ambalare, transport, instalare/montare </w:t>
      </w:r>
      <w:r w:rsidRPr="00922F23">
        <w:rPr>
          <w:rFonts w:ascii="Calibri" w:hAnsi="Calibri" w:cs="Cambria"/>
          <w:i/>
          <w:sz w:val="22"/>
          <w:szCs w:val="22"/>
          <w:highlight w:val="lightGray"/>
          <w:lang w:val="ro-RO"/>
        </w:rPr>
        <w:t>[dacă este cazul]</w:t>
      </w:r>
      <w:r w:rsidRPr="00922F23">
        <w:rPr>
          <w:rFonts w:ascii="Calibri" w:hAnsi="Calibri" w:cs="Cambria"/>
          <w:sz w:val="22"/>
          <w:szCs w:val="22"/>
          <w:lang w:val="ro-RO"/>
        </w:rPr>
        <w:t xml:space="preserve"> şi orice alte costuri necesare livrării produsului la destinatia finală.</w:t>
      </w:r>
    </w:p>
    <w:p w:rsidR="00AF04DC" w:rsidRPr="00922F23" w:rsidRDefault="00AF04DC" w:rsidP="00F54AE0">
      <w:pPr>
        <w:ind w:left="720" w:hanging="720"/>
        <w:rPr>
          <w:rFonts w:ascii="Calibri" w:hAnsi="Calibri" w:cs="Cambria"/>
          <w:b/>
          <w:sz w:val="22"/>
          <w:szCs w:val="22"/>
          <w:lang w:val="ro-RO"/>
        </w:rPr>
      </w:pPr>
    </w:p>
    <w:p w:rsidR="00AF04DC" w:rsidRPr="00922F23" w:rsidRDefault="00AF04DC" w:rsidP="00F54AE0">
      <w:pPr>
        <w:jc w:val="both"/>
        <w:rPr>
          <w:rFonts w:ascii="Calibri" w:hAnsi="Calibri" w:cs="Cambria"/>
          <w:i/>
          <w:sz w:val="22"/>
          <w:szCs w:val="22"/>
          <w:lang w:val="ro-RO"/>
        </w:rPr>
      </w:pPr>
      <w:r w:rsidRPr="00922F23">
        <w:rPr>
          <w:rFonts w:ascii="Calibri" w:hAnsi="Calibri" w:cs="Cambria"/>
          <w:sz w:val="22"/>
          <w:szCs w:val="22"/>
          <w:lang w:val="ro-RO"/>
        </w:rPr>
        <w:t xml:space="preserve">Livrarea se efectuează în cel mult </w:t>
      </w:r>
      <w:r w:rsidRPr="00922F23">
        <w:rPr>
          <w:rFonts w:ascii="Calibri" w:hAnsi="Calibri" w:cs="Cambria"/>
          <w:i/>
          <w:sz w:val="22"/>
          <w:szCs w:val="22"/>
          <w:highlight w:val="lightGray"/>
          <w:lang w:val="ro-RO"/>
        </w:rPr>
        <w:t>[a se completa de către Ofertant]</w:t>
      </w:r>
      <w:r w:rsidRPr="00922F23">
        <w:rPr>
          <w:rFonts w:ascii="Calibri" w:hAnsi="Calibri" w:cs="Cambria"/>
          <w:i/>
          <w:sz w:val="22"/>
          <w:szCs w:val="22"/>
          <w:lang w:val="ro-RO"/>
        </w:rPr>
        <w:t xml:space="preserve"> </w:t>
      </w:r>
      <w:r w:rsidRPr="00922F23">
        <w:rPr>
          <w:rFonts w:ascii="Calibri" w:hAnsi="Calibri" w:cs="Cambria"/>
          <w:sz w:val="22"/>
          <w:szCs w:val="22"/>
          <w:lang w:val="ro-RO"/>
        </w:rPr>
        <w:t xml:space="preserve">zile/ săptămâni de la semnarea Contractului/ Notei de Comandă, la destinația finală indicată, conform următorului grafic: </w:t>
      </w:r>
    </w:p>
    <w:p w:rsidR="00AF04DC" w:rsidRPr="00922F23" w:rsidRDefault="00AF04DC" w:rsidP="00F54AE0">
      <w:pPr>
        <w:ind w:left="720" w:hanging="720"/>
        <w:jc w:val="both"/>
        <w:rPr>
          <w:rFonts w:ascii="Calibri" w:hAnsi="Calibri" w:cs="Cambria"/>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AF04DC" w:rsidRPr="00922F23" w:rsidTr="00CB6EBF">
        <w:trPr>
          <w:trHeight w:val="285"/>
        </w:trPr>
        <w:tc>
          <w:tcPr>
            <w:tcW w:w="900" w:type="dxa"/>
            <w:noWrap/>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Nr. crt.</w:t>
            </w:r>
          </w:p>
        </w:tc>
        <w:tc>
          <w:tcPr>
            <w:tcW w:w="4033" w:type="dxa"/>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Denumirea produselor</w:t>
            </w:r>
          </w:p>
        </w:tc>
        <w:tc>
          <w:tcPr>
            <w:tcW w:w="1276" w:type="dxa"/>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Cant.</w:t>
            </w:r>
          </w:p>
        </w:tc>
        <w:tc>
          <w:tcPr>
            <w:tcW w:w="3624" w:type="dxa"/>
            <w:vAlign w:val="center"/>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Termene de livrare</w:t>
            </w:r>
          </w:p>
        </w:tc>
      </w:tr>
      <w:tr w:rsidR="00AF04DC" w:rsidRPr="00922F23" w:rsidTr="00CB6EBF">
        <w:trPr>
          <w:trHeight w:val="285"/>
        </w:trPr>
        <w:tc>
          <w:tcPr>
            <w:tcW w:w="900" w:type="dxa"/>
            <w:noWrap/>
            <w:vAlign w:val="bottom"/>
          </w:tcPr>
          <w:p w:rsidR="00AF04DC" w:rsidRPr="00922F23" w:rsidRDefault="00AF04DC" w:rsidP="00CB6EBF">
            <w:pPr>
              <w:ind w:left="162"/>
              <w:rPr>
                <w:rFonts w:ascii="Calibri" w:hAnsi="Calibri" w:cs="Cambria"/>
                <w:lang w:val="ro-RO"/>
              </w:rPr>
            </w:pPr>
          </w:p>
        </w:tc>
        <w:tc>
          <w:tcPr>
            <w:tcW w:w="4033" w:type="dxa"/>
            <w:vAlign w:val="bottom"/>
          </w:tcPr>
          <w:p w:rsidR="00AF04DC" w:rsidRPr="00922F23" w:rsidRDefault="00AF04DC" w:rsidP="00CB6EBF">
            <w:pPr>
              <w:ind w:left="-198" w:firstLine="198"/>
              <w:jc w:val="center"/>
              <w:rPr>
                <w:rFonts w:ascii="Calibri" w:hAnsi="Calibri" w:cs="Cambria"/>
                <w:lang w:val="ro-RO"/>
              </w:rPr>
            </w:pPr>
          </w:p>
        </w:tc>
        <w:tc>
          <w:tcPr>
            <w:tcW w:w="1276" w:type="dxa"/>
          </w:tcPr>
          <w:p w:rsidR="00AF04DC" w:rsidRPr="00922F23" w:rsidRDefault="00AF04DC" w:rsidP="00CB6EBF">
            <w:pPr>
              <w:jc w:val="center"/>
              <w:rPr>
                <w:rFonts w:ascii="Calibri" w:hAnsi="Calibri" w:cs="Cambria"/>
                <w:lang w:val="ro-RO"/>
              </w:rPr>
            </w:pPr>
          </w:p>
        </w:tc>
        <w:tc>
          <w:tcPr>
            <w:tcW w:w="3624" w:type="dxa"/>
          </w:tcPr>
          <w:p w:rsidR="00AF04DC" w:rsidRPr="00922F23" w:rsidRDefault="00AF04DC" w:rsidP="00CB6EBF">
            <w:pPr>
              <w:jc w:val="center"/>
              <w:rPr>
                <w:rFonts w:ascii="Calibri" w:hAnsi="Calibri" w:cs="Cambria"/>
                <w:lang w:val="ro-RO"/>
              </w:rPr>
            </w:pPr>
          </w:p>
        </w:tc>
      </w:tr>
      <w:tr w:rsidR="00AF04DC" w:rsidRPr="00922F23" w:rsidTr="00CB6EBF">
        <w:trPr>
          <w:trHeight w:val="285"/>
        </w:trPr>
        <w:tc>
          <w:tcPr>
            <w:tcW w:w="900" w:type="dxa"/>
            <w:noWrap/>
            <w:vAlign w:val="bottom"/>
          </w:tcPr>
          <w:p w:rsidR="00AF04DC" w:rsidRPr="00922F23" w:rsidRDefault="00AF04DC" w:rsidP="00CB6EBF">
            <w:pPr>
              <w:ind w:left="162"/>
              <w:rPr>
                <w:rFonts w:ascii="Calibri" w:hAnsi="Calibri" w:cs="Cambria"/>
                <w:lang w:val="ro-RO"/>
              </w:rPr>
            </w:pPr>
          </w:p>
        </w:tc>
        <w:tc>
          <w:tcPr>
            <w:tcW w:w="4033" w:type="dxa"/>
            <w:vAlign w:val="bottom"/>
          </w:tcPr>
          <w:p w:rsidR="00AF04DC" w:rsidRPr="00922F23" w:rsidRDefault="00AF04DC" w:rsidP="00CB6EBF">
            <w:pPr>
              <w:ind w:left="-198" w:firstLine="198"/>
              <w:jc w:val="center"/>
              <w:rPr>
                <w:rFonts w:ascii="Calibri" w:hAnsi="Calibri" w:cs="Cambria"/>
                <w:lang w:val="ro-RO"/>
              </w:rPr>
            </w:pPr>
          </w:p>
        </w:tc>
        <w:tc>
          <w:tcPr>
            <w:tcW w:w="1276" w:type="dxa"/>
          </w:tcPr>
          <w:p w:rsidR="00AF04DC" w:rsidRPr="00922F23" w:rsidRDefault="00AF04DC" w:rsidP="00CB6EBF">
            <w:pPr>
              <w:jc w:val="center"/>
              <w:rPr>
                <w:rFonts w:ascii="Calibri" w:hAnsi="Calibri" w:cs="Cambria"/>
                <w:lang w:val="ro-RO"/>
              </w:rPr>
            </w:pPr>
          </w:p>
        </w:tc>
        <w:tc>
          <w:tcPr>
            <w:tcW w:w="3624" w:type="dxa"/>
          </w:tcPr>
          <w:p w:rsidR="00AF04DC" w:rsidRPr="00922F23" w:rsidRDefault="00AF04DC" w:rsidP="00CB6EBF">
            <w:pPr>
              <w:jc w:val="center"/>
              <w:rPr>
                <w:rFonts w:ascii="Calibri" w:hAnsi="Calibri" w:cs="Cambria"/>
                <w:lang w:val="ro-RO"/>
              </w:rPr>
            </w:pPr>
          </w:p>
        </w:tc>
      </w:tr>
      <w:tr w:rsidR="00AF04DC" w:rsidRPr="00922F23" w:rsidTr="00CB6EBF">
        <w:trPr>
          <w:trHeight w:val="285"/>
        </w:trPr>
        <w:tc>
          <w:tcPr>
            <w:tcW w:w="900" w:type="dxa"/>
            <w:noWrap/>
            <w:vAlign w:val="bottom"/>
          </w:tcPr>
          <w:p w:rsidR="00AF04DC" w:rsidRPr="00922F23" w:rsidRDefault="00AF04DC" w:rsidP="00CB6EBF">
            <w:pPr>
              <w:ind w:left="162"/>
              <w:rPr>
                <w:rFonts w:ascii="Calibri" w:hAnsi="Calibri" w:cs="Cambria"/>
                <w:lang w:val="ro-RO"/>
              </w:rPr>
            </w:pPr>
          </w:p>
        </w:tc>
        <w:tc>
          <w:tcPr>
            <w:tcW w:w="4033" w:type="dxa"/>
            <w:vAlign w:val="bottom"/>
          </w:tcPr>
          <w:p w:rsidR="00AF04DC" w:rsidRPr="00922F23" w:rsidRDefault="00AF04DC" w:rsidP="00CB6EBF">
            <w:pPr>
              <w:ind w:left="-198" w:firstLine="198"/>
              <w:jc w:val="center"/>
              <w:rPr>
                <w:rFonts w:ascii="Calibri" w:hAnsi="Calibri" w:cs="Cambria"/>
                <w:lang w:val="ro-RO"/>
              </w:rPr>
            </w:pPr>
          </w:p>
        </w:tc>
        <w:tc>
          <w:tcPr>
            <w:tcW w:w="1276" w:type="dxa"/>
          </w:tcPr>
          <w:p w:rsidR="00AF04DC" w:rsidRPr="00922F23" w:rsidRDefault="00AF04DC" w:rsidP="00CB6EBF">
            <w:pPr>
              <w:jc w:val="center"/>
              <w:rPr>
                <w:rFonts w:ascii="Calibri" w:hAnsi="Calibri" w:cs="Cambria"/>
                <w:lang w:val="ro-RO"/>
              </w:rPr>
            </w:pPr>
          </w:p>
        </w:tc>
        <w:tc>
          <w:tcPr>
            <w:tcW w:w="3624" w:type="dxa"/>
          </w:tcPr>
          <w:p w:rsidR="00AF04DC" w:rsidRPr="00922F23" w:rsidRDefault="00AF04DC" w:rsidP="00CB6EBF">
            <w:pPr>
              <w:jc w:val="center"/>
              <w:rPr>
                <w:rFonts w:ascii="Calibri" w:hAnsi="Calibri" w:cs="Cambria"/>
                <w:lang w:val="ro-RO"/>
              </w:rPr>
            </w:pPr>
          </w:p>
        </w:tc>
      </w:tr>
    </w:tbl>
    <w:p w:rsidR="00AF04DC" w:rsidRPr="00922F23" w:rsidRDefault="00AF04DC" w:rsidP="00F54AE0">
      <w:pPr>
        <w:rPr>
          <w:rFonts w:ascii="Calibri" w:hAnsi="Calibri" w:cs="Cambria"/>
          <w:b/>
          <w:sz w:val="22"/>
          <w:szCs w:val="22"/>
          <w:lang w:val="ro-RO"/>
        </w:rPr>
      </w:pPr>
    </w:p>
    <w:p w:rsidR="00AF04DC" w:rsidRPr="00922F23" w:rsidRDefault="00AF04DC" w:rsidP="00F54AE0">
      <w:pPr>
        <w:jc w:val="both"/>
        <w:rPr>
          <w:rFonts w:ascii="Calibri" w:hAnsi="Calibri" w:cs="Cambria"/>
          <w:sz w:val="22"/>
          <w:szCs w:val="22"/>
          <w:lang w:val="ro-RO"/>
        </w:rPr>
      </w:pPr>
      <w:r w:rsidRPr="00922F23">
        <w:rPr>
          <w:rFonts w:ascii="Calibri" w:hAnsi="Calibri" w:cs="Cambria"/>
          <w:bCs/>
          <w:sz w:val="22"/>
          <w:szCs w:val="22"/>
          <w:lang w:val="ro-RO"/>
        </w:rPr>
        <w:t>Înțelegem că 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AF04DC" w:rsidRPr="00922F23" w:rsidRDefault="00AF04DC" w:rsidP="00F54AE0">
      <w:pPr>
        <w:tabs>
          <w:tab w:val="left" w:pos="90"/>
        </w:tabs>
        <w:suppressAutoHyphens/>
        <w:ind w:right="-72"/>
        <w:jc w:val="both"/>
        <w:rPr>
          <w:rFonts w:ascii="Calibri" w:hAnsi="Calibri" w:cs="Cambria"/>
          <w:sz w:val="22"/>
          <w:szCs w:val="22"/>
          <w:lang w:val="ro-RO"/>
        </w:rPr>
      </w:pPr>
    </w:p>
    <w:p w:rsidR="00AF04DC" w:rsidRPr="00922F23" w:rsidRDefault="00AF04DC" w:rsidP="00F54AE0">
      <w:pPr>
        <w:tabs>
          <w:tab w:val="left" w:pos="90"/>
        </w:tabs>
        <w:suppressAutoHyphens/>
        <w:ind w:right="-72"/>
        <w:jc w:val="both"/>
        <w:rPr>
          <w:rFonts w:ascii="Calibri" w:hAnsi="Calibri" w:cs="Cambria"/>
          <w:sz w:val="22"/>
          <w:szCs w:val="22"/>
          <w:lang w:val="ro-RO"/>
        </w:rPr>
      </w:pPr>
      <w:r w:rsidRPr="00922F23">
        <w:rPr>
          <w:rFonts w:ascii="Calibri" w:hAnsi="Calibri" w:cs="Cambria"/>
          <w:sz w:val="22"/>
          <w:szCs w:val="22"/>
          <w:lang w:val="ro-RO"/>
        </w:rPr>
        <w:t xml:space="preserve">Furnizorul va asigura ambalarea produselor pentru a împiedica avarierea sau deteriorarea lor în timpul transportului către destinaţia finală. </w:t>
      </w:r>
    </w:p>
    <w:p w:rsidR="00AF04DC" w:rsidRPr="00922F23" w:rsidRDefault="00AF04DC" w:rsidP="00F54AE0">
      <w:pPr>
        <w:ind w:left="720" w:hanging="720"/>
        <w:jc w:val="both"/>
        <w:rPr>
          <w:rFonts w:ascii="Calibri" w:hAnsi="Calibri" w:cs="Cambria"/>
          <w:b/>
          <w:sz w:val="22"/>
          <w:szCs w:val="22"/>
          <w:u w:val="single"/>
          <w:lang w:val="ro-RO"/>
        </w:rPr>
      </w:pPr>
    </w:p>
    <w:p w:rsidR="00AF04DC" w:rsidRDefault="00AF04DC" w:rsidP="00F54AE0">
      <w:pPr>
        <w:jc w:val="both"/>
        <w:rPr>
          <w:rFonts w:ascii="Calibri" w:hAnsi="Calibri" w:cs="Cambria"/>
          <w:bCs/>
          <w:sz w:val="22"/>
          <w:szCs w:val="22"/>
          <w:lang w:val="ro-RO"/>
        </w:rPr>
      </w:pPr>
    </w:p>
    <w:p w:rsidR="00AF04DC" w:rsidRDefault="00AF04DC" w:rsidP="00F54AE0">
      <w:pPr>
        <w:jc w:val="both"/>
        <w:rPr>
          <w:rFonts w:ascii="Calibri" w:hAnsi="Calibri" w:cs="Cambria"/>
          <w:bCs/>
          <w:sz w:val="22"/>
          <w:szCs w:val="22"/>
          <w:lang w:val="ro-RO"/>
        </w:rPr>
      </w:pPr>
    </w:p>
    <w:p w:rsidR="00AF04DC" w:rsidRDefault="00AF04DC" w:rsidP="00F54AE0">
      <w:pPr>
        <w:jc w:val="both"/>
        <w:rPr>
          <w:rFonts w:ascii="Calibri" w:hAnsi="Calibri" w:cs="Cambria"/>
          <w:bCs/>
          <w:sz w:val="22"/>
          <w:szCs w:val="22"/>
          <w:lang w:val="ro-RO"/>
        </w:rPr>
      </w:pPr>
    </w:p>
    <w:p w:rsidR="00AF04DC" w:rsidRDefault="00AF04DC" w:rsidP="00F54AE0">
      <w:pPr>
        <w:jc w:val="both"/>
        <w:rPr>
          <w:rFonts w:ascii="Calibri" w:hAnsi="Calibri" w:cs="Cambria"/>
          <w:bCs/>
          <w:sz w:val="22"/>
          <w:szCs w:val="22"/>
          <w:lang w:val="ro-RO"/>
        </w:rPr>
      </w:pPr>
    </w:p>
    <w:p w:rsidR="00AF04DC" w:rsidRDefault="00AF04DC" w:rsidP="00F54AE0">
      <w:pPr>
        <w:jc w:val="both"/>
        <w:rPr>
          <w:rFonts w:ascii="Calibri" w:hAnsi="Calibri" w:cs="Cambria"/>
          <w:bCs/>
          <w:sz w:val="22"/>
          <w:szCs w:val="22"/>
          <w:lang w:val="ro-RO"/>
        </w:rPr>
      </w:pPr>
    </w:p>
    <w:p w:rsidR="00AF04DC" w:rsidRDefault="00AF04DC" w:rsidP="00F54AE0">
      <w:pPr>
        <w:jc w:val="both"/>
        <w:rPr>
          <w:rFonts w:ascii="Calibri" w:hAnsi="Calibri" w:cs="Cambria"/>
          <w:bCs/>
          <w:sz w:val="22"/>
          <w:szCs w:val="22"/>
          <w:lang w:val="ro-RO"/>
        </w:rPr>
      </w:pPr>
    </w:p>
    <w:p w:rsidR="00AF04DC" w:rsidRDefault="00AF04DC" w:rsidP="00F54AE0">
      <w:pPr>
        <w:jc w:val="both"/>
        <w:rPr>
          <w:rFonts w:ascii="Calibri" w:hAnsi="Calibri" w:cs="Cambria"/>
          <w:bCs/>
          <w:sz w:val="22"/>
          <w:szCs w:val="22"/>
          <w:lang w:val="ro-RO"/>
        </w:rPr>
      </w:pPr>
    </w:p>
    <w:p w:rsidR="00AF04DC" w:rsidRDefault="00AF04DC" w:rsidP="00F54AE0">
      <w:pPr>
        <w:jc w:val="both"/>
        <w:rPr>
          <w:rFonts w:ascii="Calibri" w:hAnsi="Calibri" w:cs="Cambria"/>
          <w:bCs/>
          <w:sz w:val="22"/>
          <w:szCs w:val="22"/>
          <w:lang w:val="ro-RO"/>
        </w:rPr>
      </w:pPr>
    </w:p>
    <w:p w:rsidR="00AF04DC" w:rsidRDefault="00AF04DC" w:rsidP="00F54AE0">
      <w:pPr>
        <w:jc w:val="both"/>
        <w:rPr>
          <w:rFonts w:ascii="Calibri" w:hAnsi="Calibri" w:cs="Cambria"/>
          <w:bCs/>
          <w:sz w:val="22"/>
          <w:szCs w:val="22"/>
          <w:lang w:val="ro-RO"/>
        </w:rPr>
      </w:pPr>
    </w:p>
    <w:p w:rsidR="00AF04DC" w:rsidRDefault="00AF04DC" w:rsidP="00F54AE0">
      <w:pPr>
        <w:jc w:val="both"/>
        <w:rPr>
          <w:rFonts w:ascii="Calibri" w:hAnsi="Calibri" w:cs="Cambria"/>
          <w:bCs/>
          <w:sz w:val="22"/>
          <w:szCs w:val="22"/>
          <w:lang w:val="ro-RO"/>
        </w:rPr>
      </w:pPr>
    </w:p>
    <w:p w:rsidR="00AF04DC" w:rsidRPr="00922F23" w:rsidRDefault="00AF04DC" w:rsidP="00F54AE0">
      <w:pPr>
        <w:jc w:val="both"/>
        <w:rPr>
          <w:rFonts w:ascii="Calibri" w:hAnsi="Calibri"/>
          <w:bCs/>
          <w:sz w:val="22"/>
          <w:szCs w:val="22"/>
          <w:lang w:val="ro-RO"/>
        </w:rPr>
      </w:pPr>
      <w:r w:rsidRPr="00922F23">
        <w:rPr>
          <w:rFonts w:ascii="Calibri" w:hAnsi="Calibri" w:cs="Cambria"/>
          <w:bCs/>
          <w:sz w:val="22"/>
          <w:szCs w:val="22"/>
          <w:lang w:val="ro-RO"/>
        </w:rPr>
        <w:t>Specificații tehnice pentru fiecare dintre produsele ofertate:</w:t>
      </w:r>
    </w:p>
    <w:p w:rsidR="00AF04DC" w:rsidRPr="00922F23" w:rsidRDefault="00AF04DC" w:rsidP="00F54AE0">
      <w:pPr>
        <w:jc w:val="center"/>
        <w:rPr>
          <w:rFonts w:ascii="Calibri" w:hAnsi="Calibri" w:cs="Cambria"/>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4297"/>
      </w:tblGrid>
      <w:tr w:rsidR="00AF04DC" w:rsidRPr="00393095" w:rsidTr="00CB6EBF">
        <w:tc>
          <w:tcPr>
            <w:tcW w:w="4297" w:type="dxa"/>
            <w:vAlign w:val="bottom"/>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Specificații tehnice solicitate</w:t>
            </w:r>
          </w:p>
          <w:p w:rsidR="00AF04DC" w:rsidRPr="00922F23" w:rsidRDefault="00AF04DC" w:rsidP="00CB6EBF">
            <w:pPr>
              <w:rPr>
                <w:rFonts w:ascii="Calibri" w:hAnsi="Calibri" w:cs="Cambria"/>
                <w:i/>
                <w:lang w:val="ro-RO"/>
              </w:rPr>
            </w:pPr>
          </w:p>
        </w:tc>
        <w:tc>
          <w:tcPr>
            <w:tcW w:w="4297" w:type="dxa"/>
          </w:tcPr>
          <w:p w:rsidR="00AF04DC" w:rsidRPr="00922F23" w:rsidRDefault="00AF04DC" w:rsidP="00CB6EBF">
            <w:pPr>
              <w:jc w:val="center"/>
              <w:rPr>
                <w:rFonts w:ascii="Calibri" w:hAnsi="Calibri" w:cs="Cambria"/>
                <w:b/>
                <w:lang w:val="ro-RO"/>
              </w:rPr>
            </w:pPr>
            <w:r w:rsidRPr="00922F23">
              <w:rPr>
                <w:rFonts w:ascii="Calibri" w:hAnsi="Calibri" w:cs="Cambria"/>
                <w:b/>
                <w:sz w:val="22"/>
                <w:szCs w:val="22"/>
                <w:lang w:val="ro-RO"/>
              </w:rPr>
              <w:t>Specificații tehnice ofertate</w:t>
            </w:r>
          </w:p>
          <w:p w:rsidR="00AF04DC" w:rsidRPr="00922F23" w:rsidRDefault="00AF04DC" w:rsidP="00CB6EBF">
            <w:pPr>
              <w:pStyle w:val="ListParagraph"/>
              <w:rPr>
                <w:rFonts w:cs="Cambria"/>
                <w:i/>
                <w:lang w:val="ro-RO"/>
              </w:rPr>
            </w:pPr>
            <w:r w:rsidRPr="00922F23">
              <w:rPr>
                <w:rFonts w:cs="Cambria"/>
                <w:i/>
                <w:highlight w:val="lightGray"/>
                <w:lang w:val="ro-RO"/>
              </w:rPr>
              <w:t>[a se completa de către Ofertant]</w:t>
            </w:r>
          </w:p>
        </w:tc>
      </w:tr>
      <w:tr w:rsidR="00AF04DC" w:rsidRPr="00922F23" w:rsidTr="00CB6EBF">
        <w:tc>
          <w:tcPr>
            <w:tcW w:w="4297" w:type="dxa"/>
            <w:vAlign w:val="bottom"/>
          </w:tcPr>
          <w:p w:rsidR="00AF04DC" w:rsidRPr="00922F23" w:rsidRDefault="00AF04DC" w:rsidP="00CB6EBF">
            <w:pPr>
              <w:pStyle w:val="ListParagraph"/>
              <w:numPr>
                <w:ilvl w:val="0"/>
                <w:numId w:val="5"/>
              </w:numPr>
              <w:rPr>
                <w:rFonts w:cs="Cambria"/>
                <w:i/>
                <w:lang w:val="ro-RO"/>
              </w:rPr>
            </w:pPr>
            <w:r w:rsidRPr="00922F23">
              <w:rPr>
                <w:rFonts w:cs="Cambria"/>
                <w:i/>
                <w:lang w:val="ro-RO"/>
              </w:rPr>
              <w:t>Denumire produs:</w:t>
            </w:r>
          </w:p>
        </w:tc>
        <w:tc>
          <w:tcPr>
            <w:tcW w:w="4297" w:type="dxa"/>
          </w:tcPr>
          <w:p w:rsidR="00AF04DC" w:rsidRPr="00922F23" w:rsidRDefault="00AF04DC" w:rsidP="00CB6EBF">
            <w:pPr>
              <w:rPr>
                <w:rFonts w:ascii="Calibri" w:hAnsi="Calibri" w:cs="Cambria"/>
                <w:i/>
                <w:lang w:val="ro-RO"/>
              </w:rPr>
            </w:pPr>
            <w:r w:rsidRPr="00922F23">
              <w:rPr>
                <w:rFonts w:ascii="Calibri" w:hAnsi="Calibri" w:cs="Cambria"/>
                <w:i/>
                <w:sz w:val="22"/>
                <w:szCs w:val="22"/>
                <w:highlight w:val="lightGray"/>
                <w:lang w:val="ro-RO"/>
              </w:rPr>
              <w:t>[Denumirea și Marca / modelul produsului]</w:t>
            </w:r>
          </w:p>
        </w:tc>
      </w:tr>
      <w:tr w:rsidR="00AF04DC" w:rsidRPr="00922F23" w:rsidTr="00CB6EBF">
        <w:tc>
          <w:tcPr>
            <w:tcW w:w="4297" w:type="dxa"/>
            <w:vAlign w:val="bottom"/>
          </w:tcPr>
          <w:p w:rsidR="00AF04DC" w:rsidRPr="00922F23" w:rsidRDefault="00AF04DC" w:rsidP="00CB6EBF">
            <w:pPr>
              <w:ind w:left="-13" w:firstLine="13"/>
              <w:rPr>
                <w:rFonts w:ascii="Calibri" w:hAnsi="Calibri" w:cs="Cambria"/>
                <w:i/>
                <w:lang w:val="ro-RO"/>
              </w:rPr>
            </w:pPr>
            <w:r w:rsidRPr="00922F23">
              <w:rPr>
                <w:rFonts w:ascii="Calibri" w:hAnsi="Calibri" w:cs="Cambria"/>
                <w:i/>
                <w:sz w:val="22"/>
                <w:szCs w:val="22"/>
                <w:lang w:val="ro-RO"/>
              </w:rPr>
              <w:t>Descriere generală:</w:t>
            </w:r>
          </w:p>
        </w:tc>
        <w:tc>
          <w:tcPr>
            <w:tcW w:w="4297" w:type="dxa"/>
          </w:tcPr>
          <w:p w:rsidR="00AF04DC" w:rsidRPr="00922F23" w:rsidRDefault="00AF04DC" w:rsidP="00CB6EBF">
            <w:pPr>
              <w:ind w:left="-13" w:firstLine="13"/>
              <w:rPr>
                <w:rFonts w:ascii="Calibri" w:hAnsi="Calibri" w:cs="Cambria"/>
                <w:i/>
                <w:lang w:val="ro-RO"/>
              </w:rPr>
            </w:pPr>
          </w:p>
        </w:tc>
      </w:tr>
      <w:tr w:rsidR="00AF04DC" w:rsidRPr="00922F23" w:rsidTr="00CB6EBF">
        <w:tc>
          <w:tcPr>
            <w:tcW w:w="4297" w:type="dxa"/>
            <w:vAlign w:val="bottom"/>
          </w:tcPr>
          <w:p w:rsidR="00AF04DC" w:rsidRPr="00922F23" w:rsidRDefault="00AF04DC" w:rsidP="00CB6EBF">
            <w:pPr>
              <w:ind w:left="-13" w:firstLine="13"/>
              <w:rPr>
                <w:rFonts w:ascii="Calibri" w:hAnsi="Calibri" w:cs="Cambria"/>
                <w:i/>
                <w:lang w:val="ro-RO"/>
              </w:rPr>
            </w:pPr>
            <w:r w:rsidRPr="00922F23">
              <w:rPr>
                <w:rFonts w:ascii="Calibri" w:hAnsi="Calibri" w:cs="Cambria"/>
                <w:i/>
                <w:sz w:val="22"/>
                <w:szCs w:val="22"/>
                <w:lang w:val="ro-RO"/>
              </w:rPr>
              <w:t>Detalii specifice, parametri de funcţionare şi standarde tehnice minim acceptate de către Beneficiar</w:t>
            </w:r>
          </w:p>
          <w:p w:rsidR="00AF04DC" w:rsidRPr="00922F23" w:rsidRDefault="00AF04DC" w:rsidP="00CB6EBF">
            <w:pPr>
              <w:rPr>
                <w:rFonts w:ascii="Calibri" w:hAnsi="Calibri" w:cs="Cambria"/>
                <w:i/>
                <w:lang w:val="ro-RO"/>
              </w:rPr>
            </w:pPr>
            <w:r w:rsidRPr="00922F23">
              <w:rPr>
                <w:rFonts w:ascii="Calibri" w:hAnsi="Calibri" w:cs="Cambria"/>
                <w:i/>
                <w:sz w:val="22"/>
                <w:szCs w:val="22"/>
                <w:lang w:val="ro-RO"/>
              </w:rPr>
              <w:t>Accesorii (dacă este cazul)</w:t>
            </w:r>
          </w:p>
          <w:p w:rsidR="00AF04DC" w:rsidRPr="00922F23" w:rsidRDefault="00AF04DC" w:rsidP="00CB6EBF">
            <w:pPr>
              <w:rPr>
                <w:rFonts w:ascii="Calibri" w:hAnsi="Calibri" w:cs="Cambria"/>
                <w:i/>
                <w:lang w:val="ro-RO"/>
              </w:rPr>
            </w:pPr>
            <w:r w:rsidRPr="00922F23">
              <w:rPr>
                <w:rFonts w:ascii="Calibri" w:hAnsi="Calibri" w:cs="Cambria"/>
                <w:i/>
                <w:sz w:val="22"/>
                <w:szCs w:val="22"/>
                <w:lang w:val="ro-RO"/>
              </w:rPr>
              <w:t>Manuale și Cerinţe de Întreţinere (dacă este cazul)</w:t>
            </w:r>
          </w:p>
          <w:p w:rsidR="00AF04DC" w:rsidRPr="00922F23" w:rsidRDefault="00AF04DC" w:rsidP="00CB6EBF">
            <w:pPr>
              <w:ind w:left="-13" w:firstLine="13"/>
              <w:rPr>
                <w:rFonts w:ascii="Calibri" w:hAnsi="Calibri" w:cs="Cambria"/>
                <w:i/>
                <w:lang w:val="ro-RO"/>
              </w:rPr>
            </w:pPr>
          </w:p>
        </w:tc>
        <w:tc>
          <w:tcPr>
            <w:tcW w:w="4297" w:type="dxa"/>
          </w:tcPr>
          <w:p w:rsidR="00AF04DC" w:rsidRPr="00922F23" w:rsidRDefault="00AF04DC" w:rsidP="00CB6EBF">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[Detalii specifice, parametri de funcţionare şi standarde tehnice ofertate]</w:t>
            </w:r>
          </w:p>
          <w:p w:rsidR="00AF04DC" w:rsidRPr="00922F23" w:rsidRDefault="00AF04DC" w:rsidP="00CB6EBF">
            <w:pPr>
              <w:ind w:left="-13" w:firstLine="13"/>
              <w:rPr>
                <w:rFonts w:ascii="Calibri" w:hAnsi="Calibri" w:cs="Cambria"/>
                <w:i/>
                <w:highlight w:val="lightGray"/>
                <w:lang w:val="ro-RO"/>
              </w:rPr>
            </w:pPr>
          </w:p>
        </w:tc>
      </w:tr>
      <w:tr w:rsidR="00AF04DC" w:rsidRPr="00393095" w:rsidTr="00CB6EBF">
        <w:tc>
          <w:tcPr>
            <w:tcW w:w="4297" w:type="dxa"/>
            <w:vAlign w:val="bottom"/>
          </w:tcPr>
          <w:p w:rsidR="00AF04DC" w:rsidRPr="00922F23" w:rsidRDefault="00AF04DC" w:rsidP="00CB6EBF">
            <w:pPr>
              <w:ind w:left="-13" w:firstLine="13"/>
              <w:rPr>
                <w:rFonts w:ascii="Calibri" w:hAnsi="Calibri" w:cs="Cambria"/>
                <w:i/>
                <w:lang w:val="ro-RO"/>
              </w:rPr>
            </w:pPr>
            <w:r w:rsidRPr="00922F23">
              <w:rPr>
                <w:rFonts w:ascii="Calibri" w:hAnsi="Calibri" w:cs="Cambria"/>
                <w:i/>
                <w:sz w:val="22"/>
                <w:szCs w:val="22"/>
                <w:lang w:val="ro-RO"/>
              </w:rPr>
              <w:t>Garanție:</w:t>
            </w:r>
          </w:p>
        </w:tc>
        <w:tc>
          <w:tcPr>
            <w:tcW w:w="4297" w:type="dxa"/>
          </w:tcPr>
          <w:p w:rsidR="00AF04DC" w:rsidRPr="00922F23" w:rsidRDefault="00AF04DC" w:rsidP="00CB6EBF">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[Perioada de garanţie şi termenii garanţiei, în detaliu]</w:t>
            </w:r>
          </w:p>
        </w:tc>
      </w:tr>
    </w:tbl>
    <w:p w:rsidR="00AF04DC" w:rsidRPr="00922F23" w:rsidRDefault="00AF04DC" w:rsidP="00F54AE0">
      <w:pPr>
        <w:ind w:left="720" w:hanging="720"/>
        <w:jc w:val="both"/>
        <w:rPr>
          <w:rFonts w:ascii="Calibri" w:hAnsi="Calibri" w:cs="Cambria"/>
          <w:i/>
          <w:color w:val="FF0000"/>
          <w:sz w:val="22"/>
          <w:szCs w:val="22"/>
          <w:lang w:val="ro-RO"/>
        </w:rPr>
      </w:pPr>
    </w:p>
    <w:p w:rsidR="00AF04DC" w:rsidRDefault="00AF04DC" w:rsidP="00F54AE0">
      <w:pPr>
        <w:jc w:val="both"/>
        <w:rPr>
          <w:rFonts w:ascii="Calibri" w:hAnsi="Calibri"/>
          <w:sz w:val="22"/>
          <w:szCs w:val="22"/>
          <w:lang w:val="ro-RO"/>
        </w:rPr>
      </w:pPr>
      <w:r w:rsidRPr="007C134C">
        <w:rPr>
          <w:rFonts w:ascii="Calibri" w:hAnsi="Calibri"/>
          <w:sz w:val="22"/>
          <w:szCs w:val="22"/>
          <w:lang w:val="ro-RO"/>
        </w:rPr>
        <w:t xml:space="preserve">Oferta noastră este valabilă timp de de </w:t>
      </w:r>
      <w:r w:rsidRPr="007C134C">
        <w:rPr>
          <w:rFonts w:ascii="Calibri" w:hAnsi="Calibri" w:cs="Cambria"/>
          <w:bCs/>
          <w:i/>
          <w:iCs/>
          <w:sz w:val="22"/>
          <w:szCs w:val="22"/>
          <w:highlight w:val="lightGray"/>
          <w:lang w:val="ro-RO"/>
        </w:rPr>
        <w:t xml:space="preserve">&lt;se introduce </w:t>
      </w:r>
      <w:r>
        <w:rPr>
          <w:rFonts w:ascii="Calibri" w:hAnsi="Calibri" w:cs="Cambria"/>
          <w:bCs/>
          <w:i/>
          <w:iCs/>
          <w:sz w:val="22"/>
          <w:szCs w:val="22"/>
          <w:highlight w:val="lightGray"/>
          <w:lang w:val="ro-RO"/>
        </w:rPr>
        <w:t>cel puțin numărul de zile de valabilitate a ofertei solicitat prin cererea de ofertă</w:t>
      </w:r>
      <w:r w:rsidRPr="007C134C">
        <w:rPr>
          <w:rFonts w:ascii="Calibri" w:hAnsi="Calibri" w:cs="Cambria"/>
          <w:bCs/>
          <w:i/>
          <w:iCs/>
          <w:sz w:val="22"/>
          <w:szCs w:val="22"/>
          <w:highlight w:val="lightGray"/>
          <w:lang w:val="ro-RO"/>
        </w:rPr>
        <w:t>&gt;</w:t>
      </w:r>
      <w:r>
        <w:rPr>
          <w:rFonts w:ascii="Calibri" w:hAnsi="Calibri" w:cs="Cambria"/>
          <w:bCs/>
          <w:i/>
          <w:iCs/>
          <w:sz w:val="22"/>
          <w:szCs w:val="22"/>
          <w:lang w:val="ro-RO"/>
        </w:rPr>
        <w:t xml:space="preserve"> </w:t>
      </w:r>
      <w:r w:rsidRPr="007C134C">
        <w:rPr>
          <w:rFonts w:ascii="Calibri" w:hAnsi="Calibri"/>
          <w:sz w:val="22"/>
          <w:szCs w:val="22"/>
          <w:lang w:val="ro-RO"/>
        </w:rPr>
        <w:t>zile de la data limită pentru transmiterea ofertei.</w:t>
      </w:r>
    </w:p>
    <w:p w:rsidR="00AF04DC" w:rsidRPr="00922F23" w:rsidRDefault="00AF04DC" w:rsidP="00F54AE0">
      <w:pPr>
        <w:rPr>
          <w:rFonts w:ascii="Calibri" w:hAnsi="Calibri" w:cs="Cambria"/>
          <w:sz w:val="22"/>
          <w:szCs w:val="22"/>
          <w:lang w:val="ro-RO"/>
        </w:rPr>
      </w:pPr>
    </w:p>
    <w:p w:rsidR="00AF04DC" w:rsidRPr="00922F23" w:rsidRDefault="00AF04DC" w:rsidP="00F54AE0">
      <w:pPr>
        <w:rPr>
          <w:rFonts w:ascii="Calibri" w:hAnsi="Calibri" w:cs="Cambria"/>
          <w:b/>
          <w:sz w:val="22"/>
          <w:szCs w:val="22"/>
          <w:lang w:val="ro-RO"/>
        </w:rPr>
      </w:pPr>
      <w:r w:rsidRPr="00922F23">
        <w:rPr>
          <w:rFonts w:ascii="Calibri" w:hAnsi="Calibri" w:cs="Cambria"/>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rsidR="00AF04DC" w:rsidRPr="00922F23" w:rsidRDefault="00AF04DC" w:rsidP="00F54AE0">
      <w:pPr>
        <w:rPr>
          <w:rFonts w:ascii="Calibri" w:hAnsi="Calibri" w:cs="Cambria"/>
          <w:b/>
          <w:sz w:val="22"/>
          <w:szCs w:val="22"/>
          <w:lang w:val="ro-RO"/>
        </w:rPr>
      </w:pPr>
    </w:p>
    <w:p w:rsidR="00AF04DC" w:rsidRPr="00922F23" w:rsidRDefault="00AF04DC" w:rsidP="00F54AE0">
      <w:pPr>
        <w:rPr>
          <w:rFonts w:ascii="Calibri" w:hAnsi="Calibri" w:cs="Cambria"/>
          <w:b/>
          <w:sz w:val="22"/>
          <w:szCs w:val="22"/>
          <w:lang w:val="ro-RO"/>
        </w:rPr>
      </w:pPr>
      <w:r w:rsidRPr="00922F23">
        <w:rPr>
          <w:rFonts w:ascii="Calibri" w:hAnsi="Calibri" w:cs="Cambria"/>
          <w:b/>
          <w:sz w:val="22"/>
          <w:szCs w:val="22"/>
          <w:lang w:val="ro-RO"/>
        </w:rPr>
        <w:t>NUMELE OFERTANTULUI_____________________</w:t>
      </w:r>
    </w:p>
    <w:p w:rsidR="00AF04DC" w:rsidRPr="00922F23" w:rsidRDefault="00AF04DC" w:rsidP="00F54AE0">
      <w:pPr>
        <w:rPr>
          <w:rFonts w:ascii="Calibri" w:hAnsi="Calibri" w:cs="Cambria"/>
          <w:b/>
          <w:sz w:val="22"/>
          <w:szCs w:val="22"/>
          <w:lang w:val="ro-RO"/>
        </w:rPr>
      </w:pPr>
      <w:r w:rsidRPr="00922F23">
        <w:rPr>
          <w:rFonts w:ascii="Calibri" w:hAnsi="Calibri" w:cs="Cambria"/>
          <w:b/>
          <w:sz w:val="22"/>
          <w:szCs w:val="22"/>
          <w:lang w:val="ro-RO"/>
        </w:rPr>
        <w:t>Semnătură autorizată___________________________</w:t>
      </w:r>
    </w:p>
    <w:p w:rsidR="00AF04DC" w:rsidRPr="00922F23" w:rsidRDefault="00AF04DC" w:rsidP="00F54AE0">
      <w:pPr>
        <w:rPr>
          <w:rFonts w:ascii="Calibri" w:hAnsi="Calibri" w:cs="Cambria"/>
          <w:b/>
          <w:sz w:val="22"/>
          <w:szCs w:val="22"/>
          <w:lang w:val="ro-RO"/>
        </w:rPr>
      </w:pPr>
      <w:r w:rsidRPr="00922F23">
        <w:rPr>
          <w:rFonts w:ascii="Calibri" w:hAnsi="Calibri" w:cs="Cambria"/>
          <w:b/>
          <w:sz w:val="22"/>
          <w:szCs w:val="22"/>
          <w:lang w:val="ro-RO"/>
        </w:rPr>
        <w:t>Locul:</w:t>
      </w:r>
    </w:p>
    <w:p w:rsidR="00AF04DC" w:rsidRPr="00922F23" w:rsidRDefault="00AF04DC" w:rsidP="00F54AE0">
      <w:pPr>
        <w:rPr>
          <w:rFonts w:ascii="Calibri" w:hAnsi="Calibri" w:cs="Cambria"/>
          <w:b/>
          <w:sz w:val="22"/>
          <w:szCs w:val="22"/>
          <w:lang w:val="ro-RO"/>
        </w:rPr>
      </w:pPr>
      <w:r w:rsidRPr="00922F23">
        <w:rPr>
          <w:rFonts w:ascii="Calibri" w:hAnsi="Calibri" w:cs="Cambria"/>
          <w:b/>
          <w:sz w:val="22"/>
          <w:szCs w:val="22"/>
          <w:lang w:val="ro-RO"/>
        </w:rPr>
        <w:t>Data:</w:t>
      </w:r>
    </w:p>
    <w:p w:rsidR="00AF04DC" w:rsidRPr="00922F23" w:rsidRDefault="00AF04DC" w:rsidP="00F54AE0">
      <w:pPr>
        <w:rPr>
          <w:rFonts w:ascii="Calibri" w:hAnsi="Calibri" w:cs="Cambria"/>
          <w:b/>
          <w:sz w:val="22"/>
          <w:szCs w:val="22"/>
          <w:lang w:val="ro-RO"/>
        </w:rPr>
      </w:pPr>
    </w:p>
    <w:p w:rsidR="00AF04DC" w:rsidRPr="00922F23" w:rsidRDefault="00AF04DC" w:rsidP="00F54AE0">
      <w:pPr>
        <w:ind w:right="43"/>
        <w:jc w:val="both"/>
        <w:rPr>
          <w:rFonts w:ascii="Calibri" w:hAnsi="Calibri" w:cs="Cambria"/>
          <w:i/>
          <w:iCs/>
          <w:sz w:val="22"/>
          <w:szCs w:val="22"/>
          <w:lang w:val="ro-RO"/>
        </w:rPr>
      </w:pPr>
      <w:r w:rsidRPr="00922F23">
        <w:rPr>
          <w:rFonts w:ascii="Calibri" w:hAnsi="Calibri" w:cs="Cambria"/>
          <w:b/>
          <w:bCs/>
          <w:i/>
          <w:iCs/>
          <w:sz w:val="22"/>
          <w:szCs w:val="22"/>
          <w:highlight w:val="lightGray"/>
          <w:lang w:val="ro-RO"/>
        </w:rPr>
        <w:t>Notă</w:t>
      </w:r>
      <w:r w:rsidRPr="00922F23">
        <w:rPr>
          <w:rFonts w:ascii="Calibri" w:hAnsi="Calibri" w:cs="Cambria"/>
          <w:i/>
          <w:iCs/>
          <w:sz w:val="22"/>
          <w:szCs w:val="22"/>
          <w:highlight w:val="lightGray"/>
          <w:lang w:val="ro-RO"/>
        </w:rPr>
        <w:t>: toate textele marcate cu gri și scrise cu caractere italice au rolul de îndrumare în elaborarea documentului și vor fi șterse din varianta finală a acestuia.</w:t>
      </w:r>
      <w:r w:rsidRPr="00922F23">
        <w:rPr>
          <w:rFonts w:ascii="Calibri" w:hAnsi="Calibri" w:cs="Cambria"/>
          <w:i/>
          <w:iCs/>
          <w:sz w:val="22"/>
          <w:szCs w:val="22"/>
          <w:lang w:val="ro-RO"/>
        </w:rPr>
        <w:t xml:space="preserve"> </w:t>
      </w:r>
    </w:p>
    <w:p w:rsidR="00AF04DC" w:rsidRPr="00922F23" w:rsidRDefault="00AF04DC" w:rsidP="00F54AE0">
      <w:pPr>
        <w:rPr>
          <w:rFonts w:ascii="Calibri" w:hAnsi="Calibri" w:cs="Cambria"/>
          <w:b/>
          <w:sz w:val="22"/>
          <w:szCs w:val="22"/>
          <w:lang w:val="ro-RO"/>
        </w:rPr>
      </w:pPr>
    </w:p>
    <w:p w:rsidR="00AF04DC" w:rsidRPr="00922F23" w:rsidRDefault="00AF04DC" w:rsidP="00F54AE0">
      <w:pPr>
        <w:ind w:left="720"/>
        <w:jc w:val="center"/>
        <w:rPr>
          <w:rFonts w:ascii="Calibri" w:hAnsi="Calibri" w:cs="Cambria"/>
          <w:b/>
          <w:sz w:val="22"/>
          <w:szCs w:val="22"/>
          <w:lang w:val="ro-RO"/>
        </w:rPr>
      </w:pPr>
    </w:p>
    <w:p w:rsidR="00AF04DC" w:rsidRPr="00922F23" w:rsidRDefault="00AF04DC" w:rsidP="00F54AE0">
      <w:pPr>
        <w:rPr>
          <w:rFonts w:ascii="Calibri" w:hAnsi="Calibri"/>
          <w:i/>
          <w:sz w:val="22"/>
          <w:szCs w:val="22"/>
          <w:lang w:val="ro-RO"/>
        </w:rPr>
      </w:pPr>
    </w:p>
    <w:p w:rsidR="00AF04DC" w:rsidRPr="00922F23" w:rsidRDefault="00AF04DC" w:rsidP="002962FC">
      <w:pPr>
        <w:jc w:val="right"/>
        <w:rPr>
          <w:rFonts w:ascii="Calibri" w:hAnsi="Calibri" w:cs="Cambria"/>
          <w:sz w:val="22"/>
          <w:szCs w:val="22"/>
          <w:lang w:val="ro-RO"/>
        </w:rPr>
      </w:pPr>
    </w:p>
    <w:sectPr w:rsidR="00AF04DC" w:rsidRPr="00922F23" w:rsidSect="00767182">
      <w:headerReference w:type="even" r:id="rId9"/>
      <w:headerReference w:type="default" r:id="rId10"/>
      <w:footerReference w:type="even" r:id="rId11"/>
      <w:footerReference w:type="default" r:id="rId12"/>
      <w:headerReference w:type="first" r:id="rId13"/>
      <w:pgSz w:w="11907" w:h="16840" w:code="9"/>
      <w:pgMar w:top="994" w:right="1435" w:bottom="540" w:left="1418"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4DC" w:rsidRDefault="00AF04DC">
      <w:r>
        <w:separator/>
      </w:r>
    </w:p>
  </w:endnote>
  <w:endnote w:type="continuationSeparator" w:id="0">
    <w:p w:rsidR="00AF04DC" w:rsidRDefault="00AF04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altName w:val="¢®E¡ËcE¡Ë¢çEcE¡Ë¢çE¢®EcEcE¡Ë¢çE"/>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DC" w:rsidRDefault="00AF04DC" w:rsidP="009A2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04DC" w:rsidRDefault="00AF04DC" w:rsidP="009A24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DC" w:rsidRDefault="00AF04DC" w:rsidP="00F9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AF04DC" w:rsidRDefault="00AF04DC" w:rsidP="009A24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4DC" w:rsidRDefault="00AF04DC">
      <w:r>
        <w:separator/>
      </w:r>
    </w:p>
  </w:footnote>
  <w:footnote w:type="continuationSeparator" w:id="0">
    <w:p w:rsidR="00AF04DC" w:rsidRDefault="00AF0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DC" w:rsidRDefault="00AF04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parti_din_sigla_ppir" style="position:absolute;margin-left:0;margin-top:0;width:481.95pt;height:181.35pt;z-index:-251657728;visibility:visible;mso-position-horizontal:center;mso-position-horizontal-relative:margin;mso-position-vertical:center;mso-position-vertical-relative:margin">
          <v:imagedata r:id="rId1" o:title=""/>
          <w10:wrap anchorx="margin" anchory="margin"/>
        </v:shape>
      </w:pict>
    </w:r>
    <w:r>
      <w:rPr>
        <w:noProof/>
      </w:rPr>
      <w:pict>
        <v:shape id="WordPictureWatermark2" o:spid="_x0000_s2050" type="#_x0000_t75" style="position:absolute;margin-left:0;margin-top:0;width:675pt;height:254pt;z-index:-251659776;mso-position-horizontal:center;mso-position-horizontal-relative:margin;mso-position-vertical:center;mso-position-vertical-relative:margin">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DC" w:rsidRPr="00282F53" w:rsidRDefault="00AF04DC" w:rsidP="00282F53">
    <w:pPr>
      <w:pStyle w:val="Header"/>
      <w:spacing w:line="276" w:lineRule="auto"/>
      <w:ind w:hanging="709"/>
      <w:jc w:val="right"/>
      <w:rPr>
        <w:b/>
        <w:i/>
        <w:noProof/>
        <w:lang w:val="ro-RO" w:eastAsia="ro-RO"/>
      </w:rPr>
    </w:pPr>
    <w:r>
      <w:rPr>
        <w:noProof/>
      </w:rPr>
      <w:pict>
        <v:line id="Line 114" o:spid="_x0000_s2051" style="position:absolute;left:0;text-align:left;flip:y;z-index:251659776;visibility:visibl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stroked="f">
          <v:shadow color="black" opacity="49150f" offset=".74833mm,.74833mm"/>
        </v:line>
      </w:pict>
    </w:r>
    <w:r w:rsidRPr="00282F53">
      <w:rPr>
        <w:rFonts w:ascii="Calibri" w:hAnsi="Calibri"/>
        <w:b/>
        <w:i/>
        <w:spacing w:val="-2"/>
        <w:lang w:val="ro-RO"/>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DC" w:rsidRDefault="00AF04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parti_din_sigla_ppir" style="position:absolute;margin-left:0;margin-top:0;width:481.95pt;height:181.35pt;z-index:-251658752;visibility:visible;mso-position-horizontal:center;mso-position-horizontal-relative:margin;mso-position-vertical:center;mso-position-vertical-relative:margin">
          <v:imagedata r:id="rId1" o:title=""/>
          <w10:wrap anchorx="margin" anchory="margin"/>
        </v:shape>
      </w:pict>
    </w:r>
    <w:r>
      <w:rPr>
        <w:noProof/>
      </w:rPr>
      <w:pict>
        <v:shape id="WordPictureWatermark1" o:spid="_x0000_s2053" type="#_x0000_t75" style="position:absolute;margin-left:0;margin-top:0;width:675pt;height:254pt;z-index:-251660800;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935BF"/>
    <w:multiLevelType w:val="hybridMultilevel"/>
    <w:tmpl w:val="B686D156"/>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nsid w:val="059B3DCF"/>
    <w:multiLevelType w:val="hybridMultilevel"/>
    <w:tmpl w:val="4C0861A6"/>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nsid w:val="090F371E"/>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CB1659"/>
    <w:multiLevelType w:val="hybridMultilevel"/>
    <w:tmpl w:val="79927D00"/>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nsid w:val="125B69CE"/>
    <w:multiLevelType w:val="hybridMultilevel"/>
    <w:tmpl w:val="AD00498E"/>
    <w:lvl w:ilvl="0" w:tplc="4498C62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E06F70"/>
    <w:multiLevelType w:val="hybridMultilevel"/>
    <w:tmpl w:val="6B40DFD0"/>
    <w:lvl w:ilvl="0" w:tplc="0418001B">
      <w:start w:val="1"/>
      <w:numFmt w:val="lowerRoman"/>
      <w:lvlText w:val="%1."/>
      <w:lvlJc w:val="right"/>
      <w:pPr>
        <w:ind w:left="720" w:hanging="360"/>
      </w:pPr>
      <w:rPr>
        <w:rFonts w:cs="Times New Roman"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2A044D"/>
    <w:multiLevelType w:val="hybridMultilevel"/>
    <w:tmpl w:val="FD3A6632"/>
    <w:lvl w:ilvl="0" w:tplc="3040978C">
      <w:start w:val="4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BB192A"/>
    <w:multiLevelType w:val="hybridMultilevel"/>
    <w:tmpl w:val="FEDCE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33539B"/>
    <w:multiLevelType w:val="hybridMultilevel"/>
    <w:tmpl w:val="9FA61296"/>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309F7E49"/>
    <w:multiLevelType w:val="hybridMultilevel"/>
    <w:tmpl w:val="837CB108"/>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nsid w:val="32D84C96"/>
    <w:multiLevelType w:val="hybridMultilevel"/>
    <w:tmpl w:val="F9024748"/>
    <w:lvl w:ilvl="0" w:tplc="FFFFFFFF">
      <w:start w:val="1"/>
      <w:numFmt w:val="bullet"/>
      <w:lvlText w:val=""/>
      <w:lvlJc w:val="left"/>
      <w:pPr>
        <w:ind w:left="720" w:hanging="360"/>
      </w:pPr>
      <w:rPr>
        <w:rFonts w:ascii="Symbol" w:hAnsi="Symbol" w:hint="default"/>
      </w:rPr>
    </w:lvl>
    <w:lvl w:ilvl="1" w:tplc="8E20D3C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7B84F37"/>
    <w:multiLevelType w:val="hybridMultilevel"/>
    <w:tmpl w:val="C404868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nsid w:val="383D2E9A"/>
    <w:multiLevelType w:val="hybridMultilevel"/>
    <w:tmpl w:val="C1DC998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nsid w:val="39F64270"/>
    <w:multiLevelType w:val="hybridMultilevel"/>
    <w:tmpl w:val="55A2A95C"/>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nsid w:val="3BF5531E"/>
    <w:multiLevelType w:val="hybridMultilevel"/>
    <w:tmpl w:val="F37EAFD0"/>
    <w:lvl w:ilvl="0" w:tplc="8E20D3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B5765B"/>
    <w:multiLevelType w:val="hybridMultilevel"/>
    <w:tmpl w:val="ABE8798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nsid w:val="41797374"/>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D16D93"/>
    <w:multiLevelType w:val="hybridMultilevel"/>
    <w:tmpl w:val="0F707C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28A3311"/>
    <w:multiLevelType w:val="hybridMultilevel"/>
    <w:tmpl w:val="4C26D82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nsid w:val="66EC3108"/>
    <w:multiLevelType w:val="hybridMultilevel"/>
    <w:tmpl w:val="F2D8E89E"/>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nsid w:val="6A35441E"/>
    <w:multiLevelType w:val="hybridMultilevel"/>
    <w:tmpl w:val="2B98BBCE"/>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nsid w:val="6FDD389B"/>
    <w:multiLevelType w:val="hybridMultilevel"/>
    <w:tmpl w:val="BA606302"/>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nsid w:val="707206F4"/>
    <w:multiLevelType w:val="hybridMultilevel"/>
    <w:tmpl w:val="9DA697EC"/>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2AA36E8"/>
    <w:multiLevelType w:val="hybridMultilevel"/>
    <w:tmpl w:val="9D3A37B2"/>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nsid w:val="73584D08"/>
    <w:multiLevelType w:val="hybridMultilevel"/>
    <w:tmpl w:val="0F56B0C8"/>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nsid w:val="73B828F8"/>
    <w:multiLevelType w:val="hybridMultilevel"/>
    <w:tmpl w:val="37D6759A"/>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
  </w:num>
  <w:num w:numId="4">
    <w:abstractNumId w:val="24"/>
  </w:num>
  <w:num w:numId="5">
    <w:abstractNumId w:val="17"/>
  </w:num>
  <w:num w:numId="6">
    <w:abstractNumId w:val="6"/>
  </w:num>
  <w:num w:numId="7">
    <w:abstractNumId w:val="18"/>
  </w:num>
  <w:num w:numId="8">
    <w:abstractNumId w:val="14"/>
  </w:num>
  <w:num w:numId="9">
    <w:abstractNumId w:val="15"/>
  </w:num>
  <w:num w:numId="10">
    <w:abstractNumId w:val="22"/>
  </w:num>
  <w:num w:numId="11">
    <w:abstractNumId w:val="9"/>
  </w:num>
  <w:num w:numId="12">
    <w:abstractNumId w:val="13"/>
  </w:num>
  <w:num w:numId="13">
    <w:abstractNumId w:val="21"/>
  </w:num>
  <w:num w:numId="14">
    <w:abstractNumId w:val="16"/>
  </w:num>
  <w:num w:numId="15">
    <w:abstractNumId w:val="25"/>
  </w:num>
  <w:num w:numId="16">
    <w:abstractNumId w:val="2"/>
  </w:num>
  <w:num w:numId="17">
    <w:abstractNumId w:val="12"/>
  </w:num>
  <w:num w:numId="18">
    <w:abstractNumId w:val="26"/>
  </w:num>
  <w:num w:numId="19">
    <w:abstractNumId w:val="1"/>
  </w:num>
  <w:num w:numId="20">
    <w:abstractNumId w:val="20"/>
  </w:num>
  <w:num w:numId="21">
    <w:abstractNumId w:val="4"/>
  </w:num>
  <w:num w:numId="22">
    <w:abstractNumId w:val="10"/>
  </w:num>
  <w:num w:numId="23">
    <w:abstractNumId w:val="27"/>
  </w:num>
  <w:num w:numId="24">
    <w:abstractNumId w:val="11"/>
  </w:num>
  <w:num w:numId="25">
    <w:abstractNumId w:val="23"/>
  </w:num>
  <w:num w:numId="26">
    <w:abstractNumId w:val="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126"/>
    <w:rsid w:val="0000715A"/>
    <w:rsid w:val="00015386"/>
    <w:rsid w:val="000155A5"/>
    <w:rsid w:val="000161D1"/>
    <w:rsid w:val="000226FF"/>
    <w:rsid w:val="00022F16"/>
    <w:rsid w:val="0002301A"/>
    <w:rsid w:val="000233E0"/>
    <w:rsid w:val="00036DC0"/>
    <w:rsid w:val="000409C7"/>
    <w:rsid w:val="0004196E"/>
    <w:rsid w:val="00044FF6"/>
    <w:rsid w:val="00047229"/>
    <w:rsid w:val="00052EE8"/>
    <w:rsid w:val="0005380E"/>
    <w:rsid w:val="00062812"/>
    <w:rsid w:val="0006368B"/>
    <w:rsid w:val="00066D44"/>
    <w:rsid w:val="000670D3"/>
    <w:rsid w:val="00070A1F"/>
    <w:rsid w:val="00074096"/>
    <w:rsid w:val="000751C3"/>
    <w:rsid w:val="00077C4F"/>
    <w:rsid w:val="00081DDB"/>
    <w:rsid w:val="00085F76"/>
    <w:rsid w:val="000905C4"/>
    <w:rsid w:val="000927BD"/>
    <w:rsid w:val="00092EE1"/>
    <w:rsid w:val="00093918"/>
    <w:rsid w:val="00094806"/>
    <w:rsid w:val="000A19D4"/>
    <w:rsid w:val="000A3A70"/>
    <w:rsid w:val="000A6CED"/>
    <w:rsid w:val="000A7A1E"/>
    <w:rsid w:val="000C4A29"/>
    <w:rsid w:val="000D1EBE"/>
    <w:rsid w:val="000D4E85"/>
    <w:rsid w:val="000D7299"/>
    <w:rsid w:val="000E199B"/>
    <w:rsid w:val="000E2352"/>
    <w:rsid w:val="000E766E"/>
    <w:rsid w:val="000F3AD0"/>
    <w:rsid w:val="000F72B6"/>
    <w:rsid w:val="001013EE"/>
    <w:rsid w:val="00113F31"/>
    <w:rsid w:val="001168A8"/>
    <w:rsid w:val="001235FC"/>
    <w:rsid w:val="001237F1"/>
    <w:rsid w:val="00126164"/>
    <w:rsid w:val="00131A04"/>
    <w:rsid w:val="00135710"/>
    <w:rsid w:val="00137494"/>
    <w:rsid w:val="0015443E"/>
    <w:rsid w:val="00165316"/>
    <w:rsid w:val="00172D76"/>
    <w:rsid w:val="001770C1"/>
    <w:rsid w:val="00180289"/>
    <w:rsid w:val="00180FDE"/>
    <w:rsid w:val="00185763"/>
    <w:rsid w:val="001A1A3F"/>
    <w:rsid w:val="001A2045"/>
    <w:rsid w:val="001A2171"/>
    <w:rsid w:val="001A2176"/>
    <w:rsid w:val="001A4D8C"/>
    <w:rsid w:val="001B17D5"/>
    <w:rsid w:val="001B1FCE"/>
    <w:rsid w:val="001B40F9"/>
    <w:rsid w:val="001B7FF6"/>
    <w:rsid w:val="001C19D7"/>
    <w:rsid w:val="001C425F"/>
    <w:rsid w:val="001D2F90"/>
    <w:rsid w:val="001D360A"/>
    <w:rsid w:val="001D3838"/>
    <w:rsid w:val="001E42EC"/>
    <w:rsid w:val="001E50CA"/>
    <w:rsid w:val="001E5F47"/>
    <w:rsid w:val="001E7FD2"/>
    <w:rsid w:val="001F0A28"/>
    <w:rsid w:val="001F12DB"/>
    <w:rsid w:val="001F5D01"/>
    <w:rsid w:val="00202150"/>
    <w:rsid w:val="00214E6E"/>
    <w:rsid w:val="002179EB"/>
    <w:rsid w:val="00222058"/>
    <w:rsid w:val="00223D8D"/>
    <w:rsid w:val="00230C6D"/>
    <w:rsid w:val="002329EA"/>
    <w:rsid w:val="00237972"/>
    <w:rsid w:val="0024689B"/>
    <w:rsid w:val="0025069C"/>
    <w:rsid w:val="00250891"/>
    <w:rsid w:val="00250D71"/>
    <w:rsid w:val="00254616"/>
    <w:rsid w:val="00256553"/>
    <w:rsid w:val="002626D9"/>
    <w:rsid w:val="00264913"/>
    <w:rsid w:val="00270A04"/>
    <w:rsid w:val="00282F53"/>
    <w:rsid w:val="002962FC"/>
    <w:rsid w:val="002A1891"/>
    <w:rsid w:val="002A2D67"/>
    <w:rsid w:val="002A5230"/>
    <w:rsid w:val="002A5BF8"/>
    <w:rsid w:val="002A5DCD"/>
    <w:rsid w:val="002C036D"/>
    <w:rsid w:val="002C112F"/>
    <w:rsid w:val="002D0FD9"/>
    <w:rsid w:val="002D49F0"/>
    <w:rsid w:val="002D54E2"/>
    <w:rsid w:val="002D6BBC"/>
    <w:rsid w:val="00301999"/>
    <w:rsid w:val="00302586"/>
    <w:rsid w:val="0030512B"/>
    <w:rsid w:val="00307282"/>
    <w:rsid w:val="00316964"/>
    <w:rsid w:val="003244ED"/>
    <w:rsid w:val="0032750F"/>
    <w:rsid w:val="00332A84"/>
    <w:rsid w:val="0034147C"/>
    <w:rsid w:val="00375B1C"/>
    <w:rsid w:val="00377A71"/>
    <w:rsid w:val="00381CBB"/>
    <w:rsid w:val="00390B1B"/>
    <w:rsid w:val="00393095"/>
    <w:rsid w:val="003A1BAC"/>
    <w:rsid w:val="003A1EB6"/>
    <w:rsid w:val="003B12BE"/>
    <w:rsid w:val="003B1E81"/>
    <w:rsid w:val="003B3FCE"/>
    <w:rsid w:val="003B54F1"/>
    <w:rsid w:val="003B5E61"/>
    <w:rsid w:val="003B6510"/>
    <w:rsid w:val="003D2A28"/>
    <w:rsid w:val="003D38AD"/>
    <w:rsid w:val="003D4E1B"/>
    <w:rsid w:val="003E0C77"/>
    <w:rsid w:val="003E501C"/>
    <w:rsid w:val="003E7439"/>
    <w:rsid w:val="003F47A8"/>
    <w:rsid w:val="003F4C5B"/>
    <w:rsid w:val="003F53B7"/>
    <w:rsid w:val="00402ADC"/>
    <w:rsid w:val="00403BDC"/>
    <w:rsid w:val="00406FE9"/>
    <w:rsid w:val="00414EEF"/>
    <w:rsid w:val="0042411B"/>
    <w:rsid w:val="0043270B"/>
    <w:rsid w:val="00434A8E"/>
    <w:rsid w:val="00446222"/>
    <w:rsid w:val="004507A9"/>
    <w:rsid w:val="004554AD"/>
    <w:rsid w:val="00457C30"/>
    <w:rsid w:val="00465C85"/>
    <w:rsid w:val="004754C9"/>
    <w:rsid w:val="0047602F"/>
    <w:rsid w:val="00493137"/>
    <w:rsid w:val="00494A1A"/>
    <w:rsid w:val="0049665F"/>
    <w:rsid w:val="004A3C1F"/>
    <w:rsid w:val="004A6488"/>
    <w:rsid w:val="004B0EDA"/>
    <w:rsid w:val="004C0195"/>
    <w:rsid w:val="004C247F"/>
    <w:rsid w:val="004C72FB"/>
    <w:rsid w:val="004D0F47"/>
    <w:rsid w:val="004D35B5"/>
    <w:rsid w:val="004E2AD2"/>
    <w:rsid w:val="004E5A7C"/>
    <w:rsid w:val="004F0C41"/>
    <w:rsid w:val="004F0C9F"/>
    <w:rsid w:val="004F3966"/>
    <w:rsid w:val="004F6F49"/>
    <w:rsid w:val="005007AE"/>
    <w:rsid w:val="00501687"/>
    <w:rsid w:val="00506C7F"/>
    <w:rsid w:val="00514437"/>
    <w:rsid w:val="00514957"/>
    <w:rsid w:val="005171EF"/>
    <w:rsid w:val="00526387"/>
    <w:rsid w:val="0053307C"/>
    <w:rsid w:val="005353BC"/>
    <w:rsid w:val="00535442"/>
    <w:rsid w:val="00542D2F"/>
    <w:rsid w:val="00544D40"/>
    <w:rsid w:val="00546707"/>
    <w:rsid w:val="0055277D"/>
    <w:rsid w:val="0055737D"/>
    <w:rsid w:val="00566276"/>
    <w:rsid w:val="0057082C"/>
    <w:rsid w:val="00572E36"/>
    <w:rsid w:val="00572E59"/>
    <w:rsid w:val="005736D8"/>
    <w:rsid w:val="00573BAB"/>
    <w:rsid w:val="00577844"/>
    <w:rsid w:val="005848C0"/>
    <w:rsid w:val="00590E58"/>
    <w:rsid w:val="00591F35"/>
    <w:rsid w:val="005930FE"/>
    <w:rsid w:val="005964DC"/>
    <w:rsid w:val="0059766A"/>
    <w:rsid w:val="005A16FD"/>
    <w:rsid w:val="005A4FAB"/>
    <w:rsid w:val="005A74B8"/>
    <w:rsid w:val="005D50AD"/>
    <w:rsid w:val="005E0D51"/>
    <w:rsid w:val="005E2502"/>
    <w:rsid w:val="005E426A"/>
    <w:rsid w:val="005E4851"/>
    <w:rsid w:val="005F151F"/>
    <w:rsid w:val="00600B39"/>
    <w:rsid w:val="00600EA6"/>
    <w:rsid w:val="00606CE6"/>
    <w:rsid w:val="00607BD0"/>
    <w:rsid w:val="006148CA"/>
    <w:rsid w:val="0061531C"/>
    <w:rsid w:val="00617009"/>
    <w:rsid w:val="00617942"/>
    <w:rsid w:val="00620456"/>
    <w:rsid w:val="006257D7"/>
    <w:rsid w:val="006438C7"/>
    <w:rsid w:val="00646697"/>
    <w:rsid w:val="006510C1"/>
    <w:rsid w:val="00666307"/>
    <w:rsid w:val="006706EB"/>
    <w:rsid w:val="00672E43"/>
    <w:rsid w:val="00677F70"/>
    <w:rsid w:val="00684F07"/>
    <w:rsid w:val="0069049D"/>
    <w:rsid w:val="006922BE"/>
    <w:rsid w:val="006A3EC0"/>
    <w:rsid w:val="006A5F27"/>
    <w:rsid w:val="006A6AE4"/>
    <w:rsid w:val="006B2A75"/>
    <w:rsid w:val="006B4A43"/>
    <w:rsid w:val="006B4E87"/>
    <w:rsid w:val="006B4EBC"/>
    <w:rsid w:val="006B541A"/>
    <w:rsid w:val="006B588B"/>
    <w:rsid w:val="006B7181"/>
    <w:rsid w:val="006C45A8"/>
    <w:rsid w:val="006D1A4D"/>
    <w:rsid w:val="006D3228"/>
    <w:rsid w:val="006E2165"/>
    <w:rsid w:val="006E505C"/>
    <w:rsid w:val="006E695A"/>
    <w:rsid w:val="006E7977"/>
    <w:rsid w:val="006F0DB2"/>
    <w:rsid w:val="006F2E89"/>
    <w:rsid w:val="006F6033"/>
    <w:rsid w:val="0070156A"/>
    <w:rsid w:val="00702DDE"/>
    <w:rsid w:val="007103E5"/>
    <w:rsid w:val="00711E2E"/>
    <w:rsid w:val="00714275"/>
    <w:rsid w:val="00720B36"/>
    <w:rsid w:val="00720C09"/>
    <w:rsid w:val="00721C27"/>
    <w:rsid w:val="00723126"/>
    <w:rsid w:val="00727ACA"/>
    <w:rsid w:val="007355E0"/>
    <w:rsid w:val="00741DB6"/>
    <w:rsid w:val="00742960"/>
    <w:rsid w:val="00746729"/>
    <w:rsid w:val="00746D3F"/>
    <w:rsid w:val="007471FE"/>
    <w:rsid w:val="007501C9"/>
    <w:rsid w:val="00753094"/>
    <w:rsid w:val="007554CE"/>
    <w:rsid w:val="007620B9"/>
    <w:rsid w:val="00767182"/>
    <w:rsid w:val="00770347"/>
    <w:rsid w:val="00771E60"/>
    <w:rsid w:val="00774D97"/>
    <w:rsid w:val="00780DCC"/>
    <w:rsid w:val="007874F8"/>
    <w:rsid w:val="00791068"/>
    <w:rsid w:val="007A3134"/>
    <w:rsid w:val="007A59AB"/>
    <w:rsid w:val="007B12FE"/>
    <w:rsid w:val="007B428D"/>
    <w:rsid w:val="007B4FF4"/>
    <w:rsid w:val="007B6894"/>
    <w:rsid w:val="007C134C"/>
    <w:rsid w:val="007D1417"/>
    <w:rsid w:val="007E13FE"/>
    <w:rsid w:val="007E1B13"/>
    <w:rsid w:val="007E1CFB"/>
    <w:rsid w:val="007E49F1"/>
    <w:rsid w:val="007E5EBD"/>
    <w:rsid w:val="008008C9"/>
    <w:rsid w:val="00800F07"/>
    <w:rsid w:val="00813FF7"/>
    <w:rsid w:val="0081687D"/>
    <w:rsid w:val="008169D3"/>
    <w:rsid w:val="00816F92"/>
    <w:rsid w:val="00817703"/>
    <w:rsid w:val="00821560"/>
    <w:rsid w:val="008238F7"/>
    <w:rsid w:val="00826012"/>
    <w:rsid w:val="0084437A"/>
    <w:rsid w:val="00845031"/>
    <w:rsid w:val="00846824"/>
    <w:rsid w:val="008537EB"/>
    <w:rsid w:val="008570EE"/>
    <w:rsid w:val="00865231"/>
    <w:rsid w:val="00875871"/>
    <w:rsid w:val="00881622"/>
    <w:rsid w:val="00882FF6"/>
    <w:rsid w:val="00886A6F"/>
    <w:rsid w:val="0088736E"/>
    <w:rsid w:val="00895307"/>
    <w:rsid w:val="008A49C9"/>
    <w:rsid w:val="008A55B3"/>
    <w:rsid w:val="008B00E8"/>
    <w:rsid w:val="008B48D7"/>
    <w:rsid w:val="008B5B17"/>
    <w:rsid w:val="008E3FD0"/>
    <w:rsid w:val="008E7AA1"/>
    <w:rsid w:val="008F03FC"/>
    <w:rsid w:val="008F65CA"/>
    <w:rsid w:val="009016A7"/>
    <w:rsid w:val="00902372"/>
    <w:rsid w:val="00903AF9"/>
    <w:rsid w:val="00905F1D"/>
    <w:rsid w:val="0091123D"/>
    <w:rsid w:val="00912A4E"/>
    <w:rsid w:val="00913A43"/>
    <w:rsid w:val="009217C8"/>
    <w:rsid w:val="00922E7F"/>
    <w:rsid w:val="00922F23"/>
    <w:rsid w:val="00925CC9"/>
    <w:rsid w:val="00936D0B"/>
    <w:rsid w:val="00941B31"/>
    <w:rsid w:val="00944FA7"/>
    <w:rsid w:val="00945B0E"/>
    <w:rsid w:val="00946EF2"/>
    <w:rsid w:val="0095343B"/>
    <w:rsid w:val="00955292"/>
    <w:rsid w:val="0095780F"/>
    <w:rsid w:val="00960112"/>
    <w:rsid w:val="00966DB3"/>
    <w:rsid w:val="00967FE6"/>
    <w:rsid w:val="00974AE2"/>
    <w:rsid w:val="00983EDD"/>
    <w:rsid w:val="00984F58"/>
    <w:rsid w:val="0098722B"/>
    <w:rsid w:val="0098738E"/>
    <w:rsid w:val="00994064"/>
    <w:rsid w:val="009950B6"/>
    <w:rsid w:val="009958CE"/>
    <w:rsid w:val="009A2434"/>
    <w:rsid w:val="009A27CB"/>
    <w:rsid w:val="009A57FB"/>
    <w:rsid w:val="009B7D7A"/>
    <w:rsid w:val="009C359D"/>
    <w:rsid w:val="009C7BCF"/>
    <w:rsid w:val="009F64BB"/>
    <w:rsid w:val="009F6C35"/>
    <w:rsid w:val="009F75FA"/>
    <w:rsid w:val="00A25082"/>
    <w:rsid w:val="00A264D0"/>
    <w:rsid w:val="00A37E6D"/>
    <w:rsid w:val="00A47328"/>
    <w:rsid w:val="00A52C69"/>
    <w:rsid w:val="00A53798"/>
    <w:rsid w:val="00A55013"/>
    <w:rsid w:val="00A5511B"/>
    <w:rsid w:val="00A555DE"/>
    <w:rsid w:val="00A56D12"/>
    <w:rsid w:val="00A57A7D"/>
    <w:rsid w:val="00A604FC"/>
    <w:rsid w:val="00A63F83"/>
    <w:rsid w:val="00A64C2B"/>
    <w:rsid w:val="00A6576A"/>
    <w:rsid w:val="00A71460"/>
    <w:rsid w:val="00A8247B"/>
    <w:rsid w:val="00A85243"/>
    <w:rsid w:val="00A92A63"/>
    <w:rsid w:val="00AA2A53"/>
    <w:rsid w:val="00AA629E"/>
    <w:rsid w:val="00AB2469"/>
    <w:rsid w:val="00AC1A17"/>
    <w:rsid w:val="00AC6E24"/>
    <w:rsid w:val="00AD0523"/>
    <w:rsid w:val="00AD0CBF"/>
    <w:rsid w:val="00AD5183"/>
    <w:rsid w:val="00AE2172"/>
    <w:rsid w:val="00AE6F19"/>
    <w:rsid w:val="00AF04DC"/>
    <w:rsid w:val="00AF04F6"/>
    <w:rsid w:val="00AF07AC"/>
    <w:rsid w:val="00AF4213"/>
    <w:rsid w:val="00B00B87"/>
    <w:rsid w:val="00B06B65"/>
    <w:rsid w:val="00B07AC1"/>
    <w:rsid w:val="00B1189E"/>
    <w:rsid w:val="00B1190B"/>
    <w:rsid w:val="00B213FC"/>
    <w:rsid w:val="00B23299"/>
    <w:rsid w:val="00B245A8"/>
    <w:rsid w:val="00B305CA"/>
    <w:rsid w:val="00B3302F"/>
    <w:rsid w:val="00B37D33"/>
    <w:rsid w:val="00B46368"/>
    <w:rsid w:val="00B50369"/>
    <w:rsid w:val="00B50587"/>
    <w:rsid w:val="00B51D9F"/>
    <w:rsid w:val="00B51F80"/>
    <w:rsid w:val="00B54DD7"/>
    <w:rsid w:val="00B6070C"/>
    <w:rsid w:val="00B67178"/>
    <w:rsid w:val="00B67F37"/>
    <w:rsid w:val="00B71F2E"/>
    <w:rsid w:val="00B73847"/>
    <w:rsid w:val="00B74744"/>
    <w:rsid w:val="00B77228"/>
    <w:rsid w:val="00B8052D"/>
    <w:rsid w:val="00B93722"/>
    <w:rsid w:val="00BA60CB"/>
    <w:rsid w:val="00BC12E4"/>
    <w:rsid w:val="00BD025B"/>
    <w:rsid w:val="00BD1025"/>
    <w:rsid w:val="00BD11BE"/>
    <w:rsid w:val="00BD1574"/>
    <w:rsid w:val="00BD3D2B"/>
    <w:rsid w:val="00BD721D"/>
    <w:rsid w:val="00BD748E"/>
    <w:rsid w:val="00BE1679"/>
    <w:rsid w:val="00BE33E7"/>
    <w:rsid w:val="00BE3C7C"/>
    <w:rsid w:val="00BE6D0B"/>
    <w:rsid w:val="00BF0320"/>
    <w:rsid w:val="00C10498"/>
    <w:rsid w:val="00C13601"/>
    <w:rsid w:val="00C30142"/>
    <w:rsid w:val="00C42F22"/>
    <w:rsid w:val="00C46673"/>
    <w:rsid w:val="00C513B2"/>
    <w:rsid w:val="00C65123"/>
    <w:rsid w:val="00C7045F"/>
    <w:rsid w:val="00C73AD4"/>
    <w:rsid w:val="00C82CCB"/>
    <w:rsid w:val="00C870E8"/>
    <w:rsid w:val="00C9202F"/>
    <w:rsid w:val="00CA0733"/>
    <w:rsid w:val="00CA334F"/>
    <w:rsid w:val="00CA360D"/>
    <w:rsid w:val="00CA51B3"/>
    <w:rsid w:val="00CA70D5"/>
    <w:rsid w:val="00CA73DE"/>
    <w:rsid w:val="00CB030F"/>
    <w:rsid w:val="00CB3A57"/>
    <w:rsid w:val="00CB6EBF"/>
    <w:rsid w:val="00CB7D8B"/>
    <w:rsid w:val="00CD3D08"/>
    <w:rsid w:val="00CD7B4D"/>
    <w:rsid w:val="00CE2138"/>
    <w:rsid w:val="00CF1C0E"/>
    <w:rsid w:val="00CF25DB"/>
    <w:rsid w:val="00CF26A3"/>
    <w:rsid w:val="00CF28C5"/>
    <w:rsid w:val="00CF47D6"/>
    <w:rsid w:val="00CF5151"/>
    <w:rsid w:val="00CF623E"/>
    <w:rsid w:val="00D107F0"/>
    <w:rsid w:val="00D111FC"/>
    <w:rsid w:val="00D11ACB"/>
    <w:rsid w:val="00D143FD"/>
    <w:rsid w:val="00D220EB"/>
    <w:rsid w:val="00D240E3"/>
    <w:rsid w:val="00D24980"/>
    <w:rsid w:val="00D265C3"/>
    <w:rsid w:val="00D3053A"/>
    <w:rsid w:val="00D307EF"/>
    <w:rsid w:val="00D376F3"/>
    <w:rsid w:val="00D5635B"/>
    <w:rsid w:val="00D66586"/>
    <w:rsid w:val="00D73E06"/>
    <w:rsid w:val="00D75875"/>
    <w:rsid w:val="00D7683E"/>
    <w:rsid w:val="00D84B05"/>
    <w:rsid w:val="00D87A13"/>
    <w:rsid w:val="00D90BBE"/>
    <w:rsid w:val="00D92093"/>
    <w:rsid w:val="00D92DB5"/>
    <w:rsid w:val="00D939EC"/>
    <w:rsid w:val="00DA2378"/>
    <w:rsid w:val="00DA313B"/>
    <w:rsid w:val="00DA5397"/>
    <w:rsid w:val="00DB4192"/>
    <w:rsid w:val="00DB4B7D"/>
    <w:rsid w:val="00DC214C"/>
    <w:rsid w:val="00DC6B6E"/>
    <w:rsid w:val="00DC7D95"/>
    <w:rsid w:val="00DD3088"/>
    <w:rsid w:val="00DD347A"/>
    <w:rsid w:val="00DD7373"/>
    <w:rsid w:val="00DD7710"/>
    <w:rsid w:val="00DE3433"/>
    <w:rsid w:val="00DF10DD"/>
    <w:rsid w:val="00DF5CD7"/>
    <w:rsid w:val="00E0295C"/>
    <w:rsid w:val="00E029F9"/>
    <w:rsid w:val="00E0583E"/>
    <w:rsid w:val="00E10618"/>
    <w:rsid w:val="00E14015"/>
    <w:rsid w:val="00E159D6"/>
    <w:rsid w:val="00E236AC"/>
    <w:rsid w:val="00E3287F"/>
    <w:rsid w:val="00E34B61"/>
    <w:rsid w:val="00E40958"/>
    <w:rsid w:val="00E41F03"/>
    <w:rsid w:val="00E44FB0"/>
    <w:rsid w:val="00E45A7E"/>
    <w:rsid w:val="00E50625"/>
    <w:rsid w:val="00E51078"/>
    <w:rsid w:val="00E5204A"/>
    <w:rsid w:val="00E53910"/>
    <w:rsid w:val="00E64F0B"/>
    <w:rsid w:val="00E73481"/>
    <w:rsid w:val="00E73675"/>
    <w:rsid w:val="00E75B7E"/>
    <w:rsid w:val="00E7632F"/>
    <w:rsid w:val="00E769DE"/>
    <w:rsid w:val="00E77E37"/>
    <w:rsid w:val="00E85E09"/>
    <w:rsid w:val="00EB2DDE"/>
    <w:rsid w:val="00EB4348"/>
    <w:rsid w:val="00EB743A"/>
    <w:rsid w:val="00EB76F6"/>
    <w:rsid w:val="00EC4207"/>
    <w:rsid w:val="00EC50AD"/>
    <w:rsid w:val="00ED0B08"/>
    <w:rsid w:val="00ED4F89"/>
    <w:rsid w:val="00ED672B"/>
    <w:rsid w:val="00ED770E"/>
    <w:rsid w:val="00EE0D34"/>
    <w:rsid w:val="00EE19F2"/>
    <w:rsid w:val="00EE543E"/>
    <w:rsid w:val="00EE7AED"/>
    <w:rsid w:val="00EF4A80"/>
    <w:rsid w:val="00F05AEC"/>
    <w:rsid w:val="00F05B42"/>
    <w:rsid w:val="00F200A6"/>
    <w:rsid w:val="00F2285A"/>
    <w:rsid w:val="00F31489"/>
    <w:rsid w:val="00F315CD"/>
    <w:rsid w:val="00F33477"/>
    <w:rsid w:val="00F36B0C"/>
    <w:rsid w:val="00F36D1B"/>
    <w:rsid w:val="00F415AC"/>
    <w:rsid w:val="00F43BFC"/>
    <w:rsid w:val="00F47B70"/>
    <w:rsid w:val="00F54AE0"/>
    <w:rsid w:val="00F57964"/>
    <w:rsid w:val="00F64EB0"/>
    <w:rsid w:val="00F67578"/>
    <w:rsid w:val="00F704D2"/>
    <w:rsid w:val="00F73CA8"/>
    <w:rsid w:val="00F7609B"/>
    <w:rsid w:val="00F76806"/>
    <w:rsid w:val="00F8270B"/>
    <w:rsid w:val="00F835AB"/>
    <w:rsid w:val="00F939F4"/>
    <w:rsid w:val="00F945D6"/>
    <w:rsid w:val="00F97A21"/>
    <w:rsid w:val="00FA1298"/>
    <w:rsid w:val="00FA2042"/>
    <w:rsid w:val="00FA3A67"/>
    <w:rsid w:val="00FB1D68"/>
    <w:rsid w:val="00FB2645"/>
    <w:rsid w:val="00FC05CA"/>
    <w:rsid w:val="00FD3A9A"/>
    <w:rsid w:val="00FD5BB6"/>
    <w:rsid w:val="00FE1FBE"/>
    <w:rsid w:val="00FE2233"/>
    <w:rsid w:val="00FE31ED"/>
    <w:rsid w:val="00FE3B1E"/>
    <w:rsid w:val="00FE47A0"/>
    <w:rsid w:val="00FE4D4B"/>
    <w:rsid w:val="00FE5466"/>
    <w:rsid w:val="00FE56DC"/>
    <w:rsid w:val="00FF12C9"/>
    <w:rsid w:val="00FF76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48D7"/>
    <w:rPr>
      <w:sz w:val="24"/>
      <w:szCs w:val="24"/>
    </w:rPr>
  </w:style>
  <w:style w:type="paragraph" w:styleId="Heading2">
    <w:name w:val="heading 2"/>
    <w:basedOn w:val="Normal"/>
    <w:next w:val="Normal"/>
    <w:link w:val="Heading2Char"/>
    <w:uiPriority w:val="99"/>
    <w:qFormat/>
    <w:locked/>
    <w:rsid w:val="007554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46222"/>
    <w:pPr>
      <w:keepNext/>
      <w:jc w:val="both"/>
      <w:outlineLvl w:val="2"/>
    </w:pPr>
    <w:rPr>
      <w:b/>
    </w:rPr>
  </w:style>
  <w:style w:type="paragraph" w:styleId="Heading4">
    <w:name w:val="heading 4"/>
    <w:basedOn w:val="Normal"/>
    <w:next w:val="Normal"/>
    <w:link w:val="Heading4Char"/>
    <w:uiPriority w:val="99"/>
    <w:qFormat/>
    <w:rsid w:val="00A57A7D"/>
    <w:pPr>
      <w:keepNext/>
      <w:keepLines/>
      <w:spacing w:before="40"/>
      <w:outlineLvl w:val="3"/>
    </w:pPr>
    <w:rPr>
      <w:rFonts w:ascii="Calibri" w:eastAsia="MS Gothic" w:hAnsi="Calibri"/>
      <w:i/>
      <w:iCs/>
      <w:color w:val="365F91"/>
    </w:rPr>
  </w:style>
  <w:style w:type="paragraph" w:styleId="Heading8">
    <w:name w:val="heading 8"/>
    <w:basedOn w:val="Normal"/>
    <w:next w:val="Normal"/>
    <w:link w:val="Heading8Char1"/>
    <w:uiPriority w:val="99"/>
    <w:qFormat/>
    <w:locked/>
    <w:rsid w:val="003A1BAC"/>
    <w:pPr>
      <w:spacing w:before="240" w:after="60"/>
      <w:outlineLvl w:val="7"/>
    </w:pPr>
    <w:rPr>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20456"/>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446222"/>
    <w:rPr>
      <w:rFonts w:cs="Times New Roman"/>
      <w:b/>
      <w:sz w:val="24"/>
      <w:szCs w:val="24"/>
    </w:rPr>
  </w:style>
  <w:style w:type="character" w:customStyle="1" w:styleId="Heading4Char">
    <w:name w:val="Heading 4 Char"/>
    <w:basedOn w:val="DefaultParagraphFont"/>
    <w:link w:val="Heading4"/>
    <w:uiPriority w:val="99"/>
    <w:semiHidden/>
    <w:locked/>
    <w:rsid w:val="00A57A7D"/>
    <w:rPr>
      <w:rFonts w:ascii="Calibri" w:eastAsia="MS Gothic" w:hAnsi="Calibri" w:cs="Times New Roman"/>
      <w:i/>
      <w:iCs/>
      <w:color w:val="365F91"/>
      <w:sz w:val="24"/>
      <w:szCs w:val="24"/>
    </w:rPr>
  </w:style>
  <w:style w:type="character" w:customStyle="1" w:styleId="Heading8Char">
    <w:name w:val="Heading 8 Char"/>
    <w:basedOn w:val="DefaultParagraphFont"/>
    <w:link w:val="Heading8"/>
    <w:uiPriority w:val="99"/>
    <w:semiHidden/>
    <w:locked/>
    <w:rsid w:val="00AE6F19"/>
    <w:rPr>
      <w:rFonts w:ascii="Calibri" w:hAnsi="Calibri" w:cs="Times New Roman"/>
      <w:i/>
      <w:iCs/>
      <w:sz w:val="24"/>
      <w:szCs w:val="24"/>
    </w:rPr>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character" w:customStyle="1" w:styleId="HeaderChar">
    <w:name w:val="Header Char"/>
    <w:aliases w:val="Caracter Caracter Caracter Caracter Char"/>
    <w:basedOn w:val="DefaultParagraphFont"/>
    <w:link w:val="Header"/>
    <w:uiPriority w:val="99"/>
    <w:locked/>
    <w:rsid w:val="005848C0"/>
    <w:rPr>
      <w:rFonts w:cs="Times New Roman"/>
      <w:sz w:val="24"/>
    </w:rPr>
  </w:style>
  <w:style w:type="paragraph" w:styleId="Footer">
    <w:name w:val="footer"/>
    <w:basedOn w:val="Normal"/>
    <w:link w:val="FooterChar"/>
    <w:uiPriority w:val="99"/>
    <w:rsid w:val="00ED0B08"/>
    <w:pPr>
      <w:tabs>
        <w:tab w:val="center" w:pos="4320"/>
        <w:tab w:val="right" w:pos="8640"/>
      </w:tabs>
    </w:pPr>
  </w:style>
  <w:style w:type="character" w:customStyle="1" w:styleId="FooterChar">
    <w:name w:val="Footer Char"/>
    <w:basedOn w:val="DefaultParagraphFont"/>
    <w:link w:val="Footer"/>
    <w:uiPriority w:val="99"/>
    <w:locked/>
    <w:rsid w:val="005848C0"/>
    <w:rPr>
      <w:rFonts w:cs="Times New Roman"/>
      <w:sz w:val="24"/>
    </w:rPr>
  </w:style>
  <w:style w:type="character" w:styleId="CommentReference">
    <w:name w:val="annotation reference"/>
    <w:basedOn w:val="DefaultParagraphFont"/>
    <w:uiPriority w:val="99"/>
    <w:semiHidden/>
    <w:rsid w:val="00946EF2"/>
    <w:rPr>
      <w:rFonts w:cs="Times New Roman"/>
      <w:sz w:val="16"/>
    </w:rPr>
  </w:style>
  <w:style w:type="paragraph" w:styleId="CommentText">
    <w:name w:val="annotation text"/>
    <w:basedOn w:val="Normal"/>
    <w:link w:val="CommentTextChar"/>
    <w:uiPriority w:val="99"/>
    <w:semiHidden/>
    <w:rsid w:val="00946EF2"/>
    <w:rPr>
      <w:sz w:val="20"/>
      <w:szCs w:val="20"/>
    </w:rPr>
  </w:style>
  <w:style w:type="character" w:customStyle="1" w:styleId="CommentTextChar">
    <w:name w:val="Comment Text Char"/>
    <w:basedOn w:val="DefaultParagraphFont"/>
    <w:link w:val="CommentText"/>
    <w:uiPriority w:val="99"/>
    <w:semiHidden/>
    <w:locked/>
    <w:rsid w:val="00620456"/>
    <w:rPr>
      <w:rFonts w:cs="Times New Roman"/>
      <w:sz w:val="20"/>
      <w:szCs w:val="20"/>
    </w:rPr>
  </w:style>
  <w:style w:type="paragraph" w:styleId="CommentSubject">
    <w:name w:val="annotation subject"/>
    <w:basedOn w:val="CommentText"/>
    <w:next w:val="CommentText"/>
    <w:link w:val="CommentSubjectChar"/>
    <w:uiPriority w:val="99"/>
    <w:semiHidden/>
    <w:rsid w:val="00946EF2"/>
    <w:rPr>
      <w:b/>
      <w:bCs/>
    </w:rPr>
  </w:style>
  <w:style w:type="character" w:customStyle="1" w:styleId="CommentSubjectChar">
    <w:name w:val="Comment Subject Char"/>
    <w:basedOn w:val="CommentTextChar"/>
    <w:link w:val="CommentSubject"/>
    <w:uiPriority w:val="99"/>
    <w:semiHidden/>
    <w:locked/>
    <w:rsid w:val="00620456"/>
    <w:rPr>
      <w:b/>
      <w:bCs/>
    </w:rPr>
  </w:style>
  <w:style w:type="paragraph" w:styleId="BalloonText">
    <w:name w:val="Balloon Text"/>
    <w:basedOn w:val="Normal"/>
    <w:link w:val="BalloonTextChar"/>
    <w:uiPriority w:val="99"/>
    <w:semiHidden/>
    <w:rsid w:val="00946E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456"/>
    <w:rPr>
      <w:rFonts w:cs="Times New Roman"/>
      <w:sz w:val="2"/>
    </w:rPr>
  </w:style>
  <w:style w:type="table" w:styleId="TableGrid">
    <w:name w:val="Table Grid"/>
    <w:basedOn w:val="TableNormal"/>
    <w:uiPriority w:val="99"/>
    <w:rsid w:val="005573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737D"/>
    <w:rPr>
      <w:rFonts w:cs="Times New Roman"/>
    </w:rPr>
  </w:style>
  <w:style w:type="paragraph" w:styleId="BodyText">
    <w:name w:val="Body Text"/>
    <w:basedOn w:val="Normal"/>
    <w:link w:val="BodyTextChar"/>
    <w:uiPriority w:val="99"/>
    <w:rsid w:val="002626D9"/>
    <w:rPr>
      <w:b/>
      <w:bCs/>
    </w:rPr>
  </w:style>
  <w:style w:type="character" w:customStyle="1" w:styleId="BodyTextChar">
    <w:name w:val="Body Text Char"/>
    <w:basedOn w:val="DefaultParagraphFont"/>
    <w:link w:val="BodyText"/>
    <w:uiPriority w:val="99"/>
    <w:semiHidden/>
    <w:locked/>
    <w:rsid w:val="00620456"/>
    <w:rPr>
      <w:rFonts w:cs="Times New Roman"/>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uiPriority w:val="99"/>
    <w:rsid w:val="00BF0320"/>
    <w:pPr>
      <w:ind w:left="720"/>
      <w:contextualSpacing/>
    </w:pPr>
    <w:rPr>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99"/>
    <w:locked/>
    <w:rsid w:val="00BF0320"/>
    <w:rPr>
      <w:sz w:val="24"/>
    </w:rPr>
  </w:style>
  <w:style w:type="paragraph" w:styleId="FootnoteText">
    <w:name w:val="footnote text"/>
    <w:aliases w:val="single space,fn,FOOTNOTES,Footnote Text Char Char Char Char Char Char,WB-Fußnotentext,Footnote,Fußnote,ADB,Footnote Text qer,Footnote text,single space Char Char,pod carou,Footnote Text WBR,WBR,Fußnotentext Char,ft,Foot,f,A"/>
    <w:basedOn w:val="Normal"/>
    <w:link w:val="FootnoteTextChar1"/>
    <w:uiPriority w:val="99"/>
    <w:rsid w:val="00BE6D0B"/>
    <w:rPr>
      <w:sz w:val="20"/>
      <w:szCs w:val="20"/>
    </w:rPr>
  </w:style>
  <w:style w:type="character" w:customStyle="1" w:styleId="FootnoteTextChar">
    <w:name w:val="Footnote Text Char"/>
    <w:aliases w:val="single space Char,fn Char,FOOTNOTES Char,Footnote Text Char Char Char Char Char Char Char,WB-Fußnotentext Char,Footnote Char,Fußnote Char,ADB Char,Footnote Text qer Char,Footnote text Char,single space Char Char Char,pod carou Char"/>
    <w:basedOn w:val="DefaultParagraphFont"/>
    <w:link w:val="FootnoteText"/>
    <w:uiPriority w:val="99"/>
    <w:semiHidden/>
    <w:locked/>
    <w:rsid w:val="00620456"/>
    <w:rPr>
      <w:rFonts w:cs="Times New Roman"/>
      <w:sz w:val="20"/>
      <w:szCs w:val="20"/>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link w:val="FootnoteText"/>
    <w:uiPriority w:val="99"/>
    <w:locked/>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basedOn w:val="DefaultParagraphFont"/>
    <w:uiPriority w:val="99"/>
    <w:rsid w:val="00BE6D0B"/>
    <w:rPr>
      <w:rFonts w:cs="Times New Roman"/>
      <w:vertAlign w:val="superscript"/>
    </w:rPr>
  </w:style>
  <w:style w:type="character" w:styleId="Hyperlink">
    <w:name w:val="Hyperlink"/>
    <w:basedOn w:val="DefaultParagraphFont"/>
    <w:uiPriority w:val="99"/>
    <w:rsid w:val="00446222"/>
    <w:rPr>
      <w:rFonts w:cs="Times New Roman"/>
      <w:color w:val="0000FF"/>
      <w:u w:val="single"/>
    </w:rPr>
  </w:style>
  <w:style w:type="paragraph" w:customStyle="1" w:styleId="0Normal">
    <w:name w:val="!0 Normal"/>
    <w:uiPriority w:val="99"/>
    <w:rsid w:val="00A57A7D"/>
    <w:rPr>
      <w:sz w:val="20"/>
      <w:szCs w:val="20"/>
      <w:lang w:val="en-GB"/>
    </w:rPr>
  </w:style>
  <w:style w:type="paragraph" w:styleId="ListParagraph">
    <w:name w:val="List Paragraph"/>
    <w:aliases w:val="Colorful List - Accent 11,List Paragraph_Sections,Numbered List"/>
    <w:basedOn w:val="Normal"/>
    <w:uiPriority w:val="99"/>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rsid w:val="00816F92"/>
    <w:rPr>
      <w:rFonts w:cs="Times New Roman"/>
      <w:color w:val="605E5C"/>
      <w:shd w:val="clear" w:color="auto" w:fill="E1DFDD"/>
    </w:rPr>
  </w:style>
  <w:style w:type="paragraph" w:customStyle="1" w:styleId="ChapterNumber">
    <w:name w:val="ChapterNumber"/>
    <w:uiPriority w:val="99"/>
    <w:rsid w:val="00EE0D34"/>
    <w:pPr>
      <w:tabs>
        <w:tab w:val="left" w:pos="-720"/>
      </w:tabs>
      <w:suppressAutoHyphens/>
    </w:pPr>
    <w:rPr>
      <w:rFonts w:ascii="CG Times" w:hAnsi="CG Times"/>
      <w:szCs w:val="20"/>
    </w:rPr>
  </w:style>
  <w:style w:type="paragraph" w:customStyle="1" w:styleId="yiv7340772421msonormal">
    <w:name w:val="yiv7340772421msonormal"/>
    <w:basedOn w:val="Normal"/>
    <w:uiPriority w:val="99"/>
    <w:rsid w:val="007554CE"/>
    <w:pPr>
      <w:spacing w:before="100" w:beforeAutospacing="1" w:after="100" w:afterAutospacing="1"/>
    </w:pPr>
  </w:style>
  <w:style w:type="paragraph" w:customStyle="1" w:styleId="Normal1">
    <w:name w:val="Normal1"/>
    <w:uiPriority w:val="99"/>
    <w:rsid w:val="00165316"/>
    <w:rPr>
      <w:sz w:val="24"/>
      <w:szCs w:val="24"/>
      <w:lang w:val="ro-RO"/>
    </w:rPr>
  </w:style>
  <w:style w:type="paragraph" w:customStyle="1" w:styleId="CharChar1CharCharCharChar">
    <w:name w:val="Char Char1 Char Char Char Char"/>
    <w:basedOn w:val="Normal"/>
    <w:uiPriority w:val="99"/>
    <w:rsid w:val="00165316"/>
    <w:rPr>
      <w:lang w:val="pl-PL" w:eastAsia="pl-PL"/>
    </w:rPr>
  </w:style>
  <w:style w:type="paragraph" w:customStyle="1" w:styleId="CharChar1CharChar">
    <w:name w:val="Char Char1 Char Char"/>
    <w:basedOn w:val="Normal"/>
    <w:uiPriority w:val="99"/>
    <w:rsid w:val="00165316"/>
    <w:rPr>
      <w:lang w:val="pl-PL" w:eastAsia="pl-PL"/>
    </w:rPr>
  </w:style>
  <w:style w:type="character" w:customStyle="1" w:styleId="lrzxrzdqrlfkno-fv">
    <w:name w:val="lrzxr zdqrlf kno-fv"/>
    <w:basedOn w:val="DefaultParagraphFont"/>
    <w:uiPriority w:val="99"/>
    <w:rsid w:val="00165316"/>
    <w:rPr>
      <w:rFonts w:cs="Times New Roman"/>
    </w:rPr>
  </w:style>
  <w:style w:type="character" w:styleId="Strong">
    <w:name w:val="Strong"/>
    <w:basedOn w:val="DefaultParagraphFont"/>
    <w:uiPriority w:val="99"/>
    <w:qFormat/>
    <w:rsid w:val="00165316"/>
    <w:rPr>
      <w:rFonts w:cs="Times New Roman"/>
      <w:b/>
    </w:rPr>
  </w:style>
  <w:style w:type="paragraph" w:styleId="NoSpacing">
    <w:name w:val="No Spacing"/>
    <w:uiPriority w:val="99"/>
    <w:qFormat/>
    <w:rsid w:val="00165316"/>
    <w:rPr>
      <w:rFonts w:ascii="Calibri" w:hAnsi="Calibri" w:cs="Calibri"/>
    </w:rPr>
  </w:style>
  <w:style w:type="paragraph" w:styleId="NormalWeb">
    <w:name w:val="Normal (Web)"/>
    <w:basedOn w:val="Normal"/>
    <w:uiPriority w:val="99"/>
    <w:semiHidden/>
    <w:locked/>
    <w:rsid w:val="00165316"/>
    <w:pPr>
      <w:spacing w:before="100" w:beforeAutospacing="1" w:after="100" w:afterAutospacing="1"/>
    </w:pPr>
  </w:style>
  <w:style w:type="paragraph" w:styleId="BodyTextIndent2">
    <w:name w:val="Body Text Indent 2"/>
    <w:basedOn w:val="Normal"/>
    <w:link w:val="BodyTextIndent2Char"/>
    <w:uiPriority w:val="99"/>
    <w:locked/>
    <w:rsid w:val="0016531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65316"/>
    <w:rPr>
      <w:rFonts w:cs="Times New Roman"/>
      <w:sz w:val="24"/>
      <w:szCs w:val="24"/>
      <w:lang w:val="en-US" w:eastAsia="en-US" w:bidi="ar-SA"/>
    </w:rPr>
  </w:style>
  <w:style w:type="paragraph" w:styleId="BodyText3">
    <w:name w:val="Body Text 3"/>
    <w:basedOn w:val="Normal"/>
    <w:link w:val="BodyText3Char"/>
    <w:uiPriority w:val="99"/>
    <w:locked/>
    <w:rsid w:val="00165316"/>
    <w:pPr>
      <w:spacing w:after="120"/>
    </w:pPr>
    <w:rPr>
      <w:sz w:val="16"/>
      <w:szCs w:val="16"/>
    </w:rPr>
  </w:style>
  <w:style w:type="character" w:customStyle="1" w:styleId="BodyText3Char">
    <w:name w:val="Body Text 3 Char"/>
    <w:basedOn w:val="DefaultParagraphFont"/>
    <w:link w:val="BodyText3"/>
    <w:uiPriority w:val="99"/>
    <w:semiHidden/>
    <w:locked/>
    <w:rsid w:val="00165316"/>
    <w:rPr>
      <w:rFonts w:cs="Times New Roman"/>
      <w:sz w:val="16"/>
      <w:szCs w:val="16"/>
      <w:lang w:val="en-US" w:eastAsia="en-US" w:bidi="ar-SA"/>
    </w:rPr>
  </w:style>
  <w:style w:type="character" w:customStyle="1" w:styleId="Heading8Char1">
    <w:name w:val="Heading 8 Char1"/>
    <w:link w:val="Heading8"/>
    <w:uiPriority w:val="99"/>
    <w:semiHidden/>
    <w:locked/>
    <w:rsid w:val="003A1BAC"/>
    <w:rPr>
      <w:i/>
      <w:sz w:val="24"/>
      <w:lang w:val="en-US" w:eastAsia="en-US"/>
    </w:rPr>
  </w:style>
</w:styles>
</file>

<file path=word/webSettings.xml><?xml version="1.0" encoding="utf-8"?>
<w:webSettings xmlns:r="http://schemas.openxmlformats.org/officeDocument/2006/relationships" xmlns:w="http://schemas.openxmlformats.org/wordprocessingml/2006/main">
  <w:divs>
    <w:div w:id="913246129">
      <w:marLeft w:val="0"/>
      <w:marRight w:val="0"/>
      <w:marTop w:val="0"/>
      <w:marBottom w:val="0"/>
      <w:divBdr>
        <w:top w:val="none" w:sz="0" w:space="0" w:color="auto"/>
        <w:left w:val="none" w:sz="0" w:space="0" w:color="auto"/>
        <w:bottom w:val="none" w:sz="0" w:space="0" w:color="auto"/>
        <w:right w:val="none" w:sz="0" w:space="0" w:color="auto"/>
      </w:divBdr>
    </w:div>
    <w:div w:id="913246130">
      <w:marLeft w:val="0"/>
      <w:marRight w:val="0"/>
      <w:marTop w:val="0"/>
      <w:marBottom w:val="0"/>
      <w:divBdr>
        <w:top w:val="none" w:sz="0" w:space="0" w:color="auto"/>
        <w:left w:val="none" w:sz="0" w:space="0" w:color="auto"/>
        <w:bottom w:val="none" w:sz="0" w:space="0" w:color="auto"/>
        <w:right w:val="none" w:sz="0" w:space="0" w:color="auto"/>
      </w:divBdr>
    </w:div>
    <w:div w:id="913246131">
      <w:marLeft w:val="0"/>
      <w:marRight w:val="0"/>
      <w:marTop w:val="0"/>
      <w:marBottom w:val="0"/>
      <w:divBdr>
        <w:top w:val="none" w:sz="0" w:space="0" w:color="auto"/>
        <w:left w:val="none" w:sz="0" w:space="0" w:color="auto"/>
        <w:bottom w:val="none" w:sz="0" w:space="0" w:color="auto"/>
        <w:right w:val="none" w:sz="0" w:space="0" w:color="auto"/>
      </w:divBdr>
    </w:div>
    <w:div w:id="913246132">
      <w:marLeft w:val="0"/>
      <w:marRight w:val="0"/>
      <w:marTop w:val="0"/>
      <w:marBottom w:val="0"/>
      <w:divBdr>
        <w:top w:val="none" w:sz="0" w:space="0" w:color="auto"/>
        <w:left w:val="none" w:sz="0" w:space="0" w:color="auto"/>
        <w:bottom w:val="none" w:sz="0" w:space="0" w:color="auto"/>
        <w:right w:val="none" w:sz="0" w:space="0" w:color="auto"/>
      </w:divBdr>
    </w:div>
    <w:div w:id="913246133">
      <w:marLeft w:val="0"/>
      <w:marRight w:val="0"/>
      <w:marTop w:val="0"/>
      <w:marBottom w:val="0"/>
      <w:divBdr>
        <w:top w:val="none" w:sz="0" w:space="0" w:color="auto"/>
        <w:left w:val="none" w:sz="0" w:space="0" w:color="auto"/>
        <w:bottom w:val="none" w:sz="0" w:space="0" w:color="auto"/>
        <w:right w:val="none" w:sz="0" w:space="0" w:color="auto"/>
      </w:divBdr>
    </w:div>
    <w:div w:id="913246134">
      <w:marLeft w:val="0"/>
      <w:marRight w:val="0"/>
      <w:marTop w:val="0"/>
      <w:marBottom w:val="0"/>
      <w:divBdr>
        <w:top w:val="none" w:sz="0" w:space="0" w:color="auto"/>
        <w:left w:val="none" w:sz="0" w:space="0" w:color="auto"/>
        <w:bottom w:val="none" w:sz="0" w:space="0" w:color="auto"/>
        <w:right w:val="none" w:sz="0" w:space="0" w:color="auto"/>
      </w:divBdr>
    </w:div>
    <w:div w:id="913246135">
      <w:marLeft w:val="0"/>
      <w:marRight w:val="0"/>
      <w:marTop w:val="0"/>
      <w:marBottom w:val="0"/>
      <w:divBdr>
        <w:top w:val="none" w:sz="0" w:space="0" w:color="auto"/>
        <w:left w:val="none" w:sz="0" w:space="0" w:color="auto"/>
        <w:bottom w:val="none" w:sz="0" w:space="0" w:color="auto"/>
        <w:right w:val="none" w:sz="0" w:space="0" w:color="auto"/>
      </w:divBdr>
    </w:div>
    <w:div w:id="913246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hai.diaconu2308@upb.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riana.brasoveanu@upb.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84</TotalTime>
  <Pages>9</Pages>
  <Words>2678</Words>
  <Characters>15271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15 – Model cerere de ofertă (produse) </dc:title>
  <dc:subject/>
  <dc:creator>Owner</dc:creator>
  <cp:keywords/>
  <dc:description/>
  <cp:lastModifiedBy>Owner</cp:lastModifiedBy>
  <cp:revision>39</cp:revision>
  <cp:lastPrinted>2016-02-26T13:37:00Z</cp:lastPrinted>
  <dcterms:created xsi:type="dcterms:W3CDTF">2024-07-04T12:27:00Z</dcterms:created>
  <dcterms:modified xsi:type="dcterms:W3CDTF">2024-10-16T07:41:00Z</dcterms:modified>
</cp:coreProperties>
</file>