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38475">
      <w:pPr>
        <w:pStyle w:val="3"/>
        <w:jc w:val="right"/>
        <w:rPr>
          <w:rStyle w:val="16"/>
          <w:rFonts w:ascii="Calibri" w:hAnsi="Calibri"/>
          <w:bCs/>
          <w:i/>
          <w:iCs/>
          <w:color w:val="auto"/>
          <w:lang w:val="ro-RO"/>
        </w:rPr>
      </w:pPr>
      <w:bookmarkStart w:id="0" w:name="_Toc487541297"/>
      <w:r>
        <w:rPr>
          <w:rFonts w:ascii="Calibri" w:hAnsi="Calibri"/>
          <w:bCs/>
          <w:i/>
          <w:iCs/>
          <w:lang w:val="ro-RO"/>
        </w:rPr>
        <w:t xml:space="preserve">Anexa 15 – </w:t>
      </w:r>
      <w:bookmarkEnd w:id="0"/>
      <w:r>
        <w:rPr>
          <w:rFonts w:ascii="Calibri" w:hAnsi="Calibri"/>
          <w:bCs/>
          <w:i/>
          <w:iCs/>
          <w:lang w:val="ro-RO"/>
        </w:rPr>
        <w:t xml:space="preserve">Model cerere de ofertă (produse) </w:t>
      </w:r>
    </w:p>
    <w:p w14:paraId="0AC21503">
      <w:pPr>
        <w:rPr>
          <w:rFonts w:ascii="Calibri" w:hAnsi="Calibri"/>
          <w:sz w:val="22"/>
          <w:szCs w:val="22"/>
          <w:lang w:val="ro-RO"/>
        </w:rPr>
      </w:pPr>
    </w:p>
    <w:p w14:paraId="534743E0">
      <w:pPr>
        <w:rPr>
          <w:rFonts w:ascii="Calibri" w:hAnsi="Calibri"/>
          <w:sz w:val="22"/>
          <w:szCs w:val="22"/>
          <w:lang w:val="ro-RO"/>
        </w:rPr>
      </w:pPr>
      <w:r>
        <w:rPr>
          <w:rFonts w:ascii="Calibri" w:hAnsi="Calibri"/>
          <w:sz w:val="22"/>
          <w:szCs w:val="22"/>
          <w:lang w:val="ro-RO"/>
        </w:rPr>
        <w:t>Granturi pentru digitalizarea universităților</w:t>
      </w:r>
    </w:p>
    <w:p w14:paraId="1B6A91D5">
      <w:pPr>
        <w:rPr>
          <w:rFonts w:ascii="Calibri" w:hAnsi="Calibri" w:cs="Calibri"/>
          <w:lang w:val="ro-RO"/>
        </w:rPr>
      </w:pPr>
      <w:r>
        <w:rPr>
          <w:rFonts w:ascii="Calibri" w:hAnsi="Calibri"/>
          <w:sz w:val="22"/>
          <w:szCs w:val="22"/>
          <w:lang w:val="ro-RO"/>
        </w:rPr>
        <w:t xml:space="preserve">Beneficiar: </w:t>
      </w:r>
      <w:r>
        <w:rPr>
          <w:rFonts w:ascii="Calibri" w:hAnsi="Calibri" w:cs="Calibri"/>
          <w:lang w:val="ro-RO"/>
        </w:rPr>
        <w:t xml:space="preserve">UNIVERSITATEA NAȚIONALĂ DE ȘTIINȚĂ și TEHNOLOGIE POLITEHNICA BUCUREȘTI, </w:t>
      </w:r>
    </w:p>
    <w:p w14:paraId="4A7D4B2E">
      <w:pPr>
        <w:rPr>
          <w:rFonts w:ascii="Calibri" w:hAnsi="Calibri"/>
          <w:sz w:val="22"/>
          <w:szCs w:val="22"/>
          <w:lang w:val="ro-RO"/>
        </w:rPr>
      </w:pPr>
      <w:r>
        <w:rPr>
          <w:rFonts w:ascii="Calibri" w:hAnsi="Calibri" w:cs="Calibri"/>
          <w:lang w:val="ro-RO"/>
        </w:rPr>
        <w:t>Centrul Universitar PITEŞTI</w:t>
      </w:r>
    </w:p>
    <w:p w14:paraId="108E54B7">
      <w:pPr>
        <w:rPr>
          <w:lang w:val="fr-FR"/>
        </w:rPr>
      </w:pPr>
      <w:r>
        <w:rPr>
          <w:rFonts w:ascii="Calibri" w:hAnsi="Calibri"/>
          <w:sz w:val="22"/>
          <w:szCs w:val="22"/>
          <w:lang w:val="ro-RO"/>
        </w:rPr>
        <w:t xml:space="preserve">Titlul proiectului: </w:t>
      </w:r>
      <w:r>
        <w:rPr>
          <w:lang w:val="fr-FR"/>
        </w:rPr>
        <w:t>Universitatea 4.0 – universitate deschisă și conectată pentru creșterea rezilienței instituționale</w:t>
      </w:r>
    </w:p>
    <w:p w14:paraId="018DBF2B">
      <w:pPr>
        <w:rPr>
          <w:rFonts w:cs="Calibri"/>
          <w:lang w:val="ro-RO"/>
        </w:rPr>
      </w:pPr>
      <w:r>
        <w:rPr>
          <w:rFonts w:ascii="Calibri" w:hAnsi="Calibri"/>
          <w:sz w:val="22"/>
          <w:szCs w:val="22"/>
          <w:lang w:val="ro-RO"/>
        </w:rPr>
        <w:t xml:space="preserve">Contract de finanțare </w:t>
      </w:r>
      <w:r>
        <w:rPr>
          <w:rFonts w:cs="Calibri"/>
          <w:lang w:val="ro-RO"/>
        </w:rPr>
        <w:t xml:space="preserve"> nr. 14057/16.09.2022, Actul Adițional nr.3/2024, Actul Aditional nr.3/2024,</w:t>
      </w:r>
    </w:p>
    <w:p w14:paraId="03DB3EEF">
      <w:pPr>
        <w:autoSpaceDE w:val="0"/>
        <w:autoSpaceDN w:val="0"/>
        <w:adjustRightInd w:val="0"/>
        <w:spacing w:after="120"/>
        <w:ind w:right="144"/>
        <w:rPr>
          <w:rFonts w:ascii="Calibri" w:hAnsi="Calibri" w:cs="Arial"/>
          <w:b/>
          <w:sz w:val="22"/>
          <w:szCs w:val="22"/>
          <w:shd w:val="clear" w:color="auto" w:fill="FFFFFF"/>
          <w:lang w:val="ro-RO"/>
        </w:rPr>
      </w:pPr>
      <w:r>
        <w:t xml:space="preserve">Cod proiect e-PNRR: 1550262842            </w:t>
      </w:r>
    </w:p>
    <w:p w14:paraId="16284DC5">
      <w:pPr>
        <w:autoSpaceDE w:val="0"/>
        <w:autoSpaceDN w:val="0"/>
        <w:adjustRightInd w:val="0"/>
        <w:spacing w:after="120"/>
        <w:ind w:left="144" w:right="144"/>
        <w:jc w:val="center"/>
        <w:rPr>
          <w:rFonts w:ascii="Calibri" w:hAnsi="Calibri" w:cs="Arial"/>
          <w:b/>
          <w:sz w:val="22"/>
          <w:szCs w:val="22"/>
          <w:shd w:val="clear" w:color="auto" w:fill="FFFFFF"/>
          <w:lang w:val="ro-RO"/>
        </w:rPr>
      </w:pPr>
    </w:p>
    <w:p w14:paraId="34F39864">
      <w:pPr>
        <w:autoSpaceDE w:val="0"/>
        <w:autoSpaceDN w:val="0"/>
        <w:adjustRightInd w:val="0"/>
        <w:spacing w:after="120"/>
        <w:ind w:left="144" w:right="144"/>
        <w:jc w:val="center"/>
        <w:rPr>
          <w:rFonts w:ascii="Calibri" w:hAnsi="Calibri" w:cs="Arial"/>
          <w:b/>
          <w:sz w:val="22"/>
          <w:szCs w:val="22"/>
          <w:shd w:val="clear" w:color="auto" w:fill="FFFFFF"/>
          <w:lang w:val="ro-RO"/>
        </w:rPr>
      </w:pPr>
      <w:r>
        <w:rPr>
          <w:rFonts w:ascii="Calibri" w:hAnsi="Calibri" w:cs="Arial"/>
          <w:b/>
          <w:sz w:val="22"/>
          <w:szCs w:val="22"/>
          <w:shd w:val="clear" w:color="auto" w:fill="FFFFFF"/>
          <w:lang w:val="ro-RO"/>
        </w:rPr>
        <w:t xml:space="preserve">CERERE DE OFERTĂ </w:t>
      </w:r>
    </w:p>
    <w:p w14:paraId="78C4A4E7">
      <w:pPr>
        <w:autoSpaceDE w:val="0"/>
        <w:autoSpaceDN w:val="0"/>
        <w:adjustRightInd w:val="0"/>
        <w:spacing w:after="120"/>
        <w:ind w:left="144" w:right="144"/>
        <w:jc w:val="center"/>
        <w:rPr>
          <w:rFonts w:ascii="Calibri" w:hAnsi="Calibri" w:cs="Cambria"/>
          <w:b/>
          <w:sz w:val="22"/>
          <w:szCs w:val="22"/>
          <w:lang w:val="ro-RO"/>
        </w:rPr>
      </w:pPr>
      <w:r>
        <w:rPr>
          <w:rFonts w:ascii="Calibri" w:hAnsi="Calibri" w:cs="Cambria"/>
          <w:b/>
          <w:sz w:val="22"/>
          <w:szCs w:val="22"/>
          <w:lang w:val="ro-RO"/>
        </w:rPr>
        <w:t>nr..................... din data...........................</w:t>
      </w:r>
    </w:p>
    <w:p w14:paraId="6B8EC279">
      <w:pPr>
        <w:ind w:left="720" w:right="43" w:firstLine="720"/>
        <w:rPr>
          <w:i/>
          <w:color w:val="3366FF"/>
          <w:lang w:val="ro-RO"/>
        </w:rPr>
      </w:pPr>
      <w:r>
        <w:rPr>
          <w:lang w:val="ro-RO"/>
        </w:rPr>
        <w:t xml:space="preserve">Achiziția de  </w:t>
      </w:r>
      <w:r>
        <w:rPr>
          <w:rFonts w:ascii="Calibri" w:hAnsi="Calibri" w:cs="Calibri"/>
          <w:sz w:val="22"/>
          <w:szCs w:val="22"/>
          <w:shd w:val="clear" w:color="auto" w:fill="FFFFFF"/>
          <w:lang w:val="ro-RO"/>
        </w:rPr>
        <w:t>Tablete, 10.5", minim 32GB, minim 3GB RAM, Wi-Fi + 4G, 30 bucăți</w:t>
      </w:r>
    </w:p>
    <w:p w14:paraId="4F403443">
      <w:pPr>
        <w:pStyle w:val="35"/>
        <w:jc w:val="center"/>
        <w:rPr>
          <w:rFonts w:ascii="Calibri" w:hAnsi="Calibri" w:cs="Cambria"/>
          <w:i/>
          <w:color w:val="3366FF"/>
          <w:szCs w:val="22"/>
          <w:lang w:val="ro-RO"/>
        </w:rPr>
      </w:pPr>
    </w:p>
    <w:p w14:paraId="2EDBC005">
      <w:pPr>
        <w:autoSpaceDE w:val="0"/>
        <w:autoSpaceDN w:val="0"/>
        <w:adjustRightInd w:val="0"/>
        <w:spacing w:after="120"/>
        <w:ind w:left="144" w:right="144"/>
        <w:jc w:val="center"/>
        <w:rPr>
          <w:rFonts w:ascii="Calibri" w:hAnsi="Calibri" w:cs="Arial"/>
          <w:b/>
          <w:sz w:val="22"/>
          <w:szCs w:val="22"/>
          <w:shd w:val="clear" w:color="auto" w:fill="FFFFFF"/>
          <w:lang w:val="ro-RO"/>
        </w:rPr>
      </w:pPr>
    </w:p>
    <w:p w14:paraId="3E4CF302">
      <w:pPr>
        <w:autoSpaceDE w:val="0"/>
        <w:autoSpaceDN w:val="0"/>
        <w:adjustRightInd w:val="0"/>
        <w:ind w:left="144" w:right="144"/>
        <w:rPr>
          <w:rFonts w:ascii="Calibri" w:hAnsi="Calibri" w:cs="Arial"/>
          <w:sz w:val="22"/>
          <w:szCs w:val="22"/>
          <w:lang w:val="ro-RO"/>
        </w:rPr>
      </w:pPr>
    </w:p>
    <w:p w14:paraId="1EE6F014">
      <w:pPr>
        <w:jc w:val="both"/>
        <w:rPr>
          <w:rFonts w:ascii="Calibri" w:hAnsi="Calibri"/>
          <w:sz w:val="22"/>
          <w:szCs w:val="22"/>
          <w:lang w:val="ro-RO"/>
        </w:rPr>
      </w:pPr>
      <w:r>
        <w:rPr>
          <w:rFonts w:ascii="Calibri" w:hAnsi="Calibri"/>
          <w:sz w:val="22"/>
          <w:szCs w:val="22"/>
          <w:lang w:val="ro-RO"/>
        </w:rPr>
        <w:t>Către:</w:t>
      </w:r>
    </w:p>
    <w:p w14:paraId="438AE539">
      <w:pPr>
        <w:jc w:val="both"/>
        <w:rPr>
          <w:rFonts w:ascii="Calibri" w:hAnsi="Calibri"/>
          <w:sz w:val="22"/>
          <w:szCs w:val="22"/>
          <w:lang w:val="ro-RO"/>
        </w:rPr>
      </w:pPr>
      <w:r>
        <w:rPr>
          <w:rFonts w:ascii="Calibri" w:hAnsi="Calibri"/>
          <w:sz w:val="22"/>
          <w:szCs w:val="22"/>
          <w:lang w:val="ro-RO"/>
        </w:rPr>
        <w:t>Adresa:</w:t>
      </w:r>
    </w:p>
    <w:p w14:paraId="0A6AF883">
      <w:pPr>
        <w:jc w:val="both"/>
        <w:rPr>
          <w:rFonts w:ascii="Calibri" w:hAnsi="Calibri"/>
          <w:sz w:val="22"/>
          <w:szCs w:val="22"/>
          <w:lang w:val="ro-RO"/>
        </w:rPr>
      </w:pPr>
      <w:r>
        <w:rPr>
          <w:rFonts w:ascii="Calibri" w:hAnsi="Calibri"/>
          <w:sz w:val="22"/>
          <w:szCs w:val="22"/>
          <w:lang w:val="ro-RO"/>
        </w:rPr>
        <w:t>Telefon/e-mail:</w:t>
      </w:r>
    </w:p>
    <w:p w14:paraId="3623A9C9">
      <w:pPr>
        <w:jc w:val="both"/>
        <w:rPr>
          <w:rFonts w:ascii="Calibri" w:hAnsi="Calibri"/>
          <w:sz w:val="22"/>
          <w:szCs w:val="22"/>
          <w:lang w:val="ro-RO"/>
        </w:rPr>
      </w:pPr>
      <w:r>
        <w:rPr>
          <w:rFonts w:ascii="Calibri" w:hAnsi="Calibri"/>
          <w:sz w:val="22"/>
          <w:szCs w:val="22"/>
          <w:lang w:val="ro-RO"/>
        </w:rPr>
        <w:t xml:space="preserve">În atenția doamnei/ domnului </w:t>
      </w:r>
    </w:p>
    <w:p w14:paraId="2A9D07A7">
      <w:pPr>
        <w:jc w:val="both"/>
        <w:rPr>
          <w:rFonts w:ascii="Calibri" w:hAnsi="Calibri"/>
          <w:sz w:val="22"/>
          <w:szCs w:val="22"/>
          <w:lang w:val="ro-RO"/>
        </w:rPr>
      </w:pPr>
    </w:p>
    <w:p w14:paraId="37FF2B5F">
      <w:pPr>
        <w:jc w:val="both"/>
        <w:rPr>
          <w:rFonts w:ascii="Calibri" w:hAnsi="Calibri"/>
          <w:sz w:val="22"/>
          <w:szCs w:val="22"/>
          <w:lang w:val="ro-RO"/>
        </w:rPr>
      </w:pPr>
    </w:p>
    <w:p w14:paraId="001EA276">
      <w:pPr>
        <w:jc w:val="both"/>
        <w:rPr>
          <w:rFonts w:ascii="Calibri" w:hAnsi="Calibri"/>
          <w:sz w:val="22"/>
          <w:szCs w:val="22"/>
          <w:lang w:val="ro-RO"/>
        </w:rPr>
      </w:pPr>
      <w:r>
        <w:rPr>
          <w:rFonts w:ascii="Calibri" w:hAnsi="Calibri"/>
          <w:sz w:val="22"/>
          <w:szCs w:val="22"/>
          <w:lang w:val="ro-RO"/>
        </w:rPr>
        <w:t>Stimată doamnă/ Stimate domnule …,</w:t>
      </w:r>
    </w:p>
    <w:p w14:paraId="23233AA1">
      <w:pPr>
        <w:jc w:val="both"/>
        <w:rPr>
          <w:rFonts w:ascii="Calibri" w:hAnsi="Calibri"/>
          <w:sz w:val="22"/>
          <w:szCs w:val="22"/>
          <w:lang w:val="ro-RO"/>
        </w:rPr>
      </w:pPr>
    </w:p>
    <w:p w14:paraId="76EBD075">
      <w:pPr>
        <w:jc w:val="both"/>
        <w:rPr>
          <w:rFonts w:ascii="Calibri" w:hAnsi="Calibri" w:cs="Calibri"/>
          <w:lang w:val="ro-RO"/>
        </w:rPr>
      </w:pPr>
      <w:r>
        <w:rPr>
          <w:rFonts w:ascii="Calibri" w:hAnsi="Calibri" w:cs="Calibri"/>
          <w:lang w:val="ro-RO"/>
        </w:rPr>
        <w:t xml:space="preserve">UNIVERSITATEA NAȚIONALĂ DE ȘTIINȚĂ și TEHNOLOGIE POLITEHNICA BUCUREȘTI, Centrul Universitar PITEŞTI, implementează, in calitate de beneficiar, proiectul </w:t>
      </w:r>
      <w:r>
        <w:rPr>
          <w:rFonts w:ascii="Calibri" w:hAnsi="Calibri" w:cs="Calibri"/>
          <w:lang w:val="fr-FR"/>
        </w:rPr>
        <w:t xml:space="preserve">Universitatea 4.0 – universitate deschisă și conectată pentru creșterea rezilienței instituționale, </w:t>
      </w:r>
      <w:r>
        <w:rPr>
          <w:rFonts w:ascii="Calibri" w:hAnsi="Calibri" w:cs="Calibri"/>
          <w:bCs/>
          <w:i/>
          <w:iCs/>
          <w:lang w:val="ro-RO"/>
        </w:rPr>
        <w:t xml:space="preserve"> </w:t>
      </w:r>
      <w:r>
        <w:rPr>
          <w:rFonts w:ascii="Calibri" w:hAnsi="Calibri" w:cs="Calibri"/>
          <w:bCs/>
          <w:lang w:val="ro-RO"/>
        </w:rPr>
        <w:t>în cadrul</w:t>
      </w:r>
      <w:r>
        <w:rPr>
          <w:rFonts w:ascii="Calibri" w:hAnsi="Calibri" w:cs="Calibri"/>
          <w:bCs/>
          <w:i/>
          <w:iCs/>
          <w:lang w:val="ro-RO"/>
        </w:rPr>
        <w:t xml:space="preserve"> </w:t>
      </w:r>
      <w:r>
        <w:rPr>
          <w:rFonts w:ascii="Calibri" w:hAnsi="Calibri" w:cs="Calibri"/>
          <w:lang w:val="ro-RO"/>
        </w:rPr>
        <w:t>Granturilor pentru digitalizarea universitatilor, finan</w:t>
      </w:r>
      <w:r>
        <w:rPr>
          <w:rFonts w:ascii="Calibri" w:hAnsi="Calibri" w:eastAsia="Malgun Gothic" w:cs="Calibri"/>
          <w:lang w:val="ro-RO" w:eastAsia="ko-KR"/>
        </w:rPr>
        <w:t xml:space="preserve">țat prin </w:t>
      </w:r>
      <w:r>
        <w:rPr>
          <w:rFonts w:ascii="Calibri" w:hAnsi="Calibri" w:cs="Calibri"/>
          <w:lang w:val="ro-RO"/>
        </w:rPr>
        <w:t>Planul Național pentru Redresare și Reziliență al României (PNRR) şi intenționează să utilizeze o parte din fonduri pentru achiziția produselor pentru care a fost emisă prezenta cerere de ofertă.</w:t>
      </w:r>
    </w:p>
    <w:p w14:paraId="667824E0">
      <w:pPr>
        <w:jc w:val="both"/>
        <w:rPr>
          <w:rFonts w:ascii="Calibri" w:hAnsi="Calibri"/>
          <w:sz w:val="22"/>
          <w:szCs w:val="22"/>
          <w:lang w:val="ro-RO"/>
        </w:rPr>
      </w:pPr>
    </w:p>
    <w:p w14:paraId="17A6023B">
      <w:pPr>
        <w:jc w:val="both"/>
        <w:rPr>
          <w:rFonts w:ascii="Calibri" w:hAnsi="Calibri"/>
          <w:sz w:val="22"/>
          <w:szCs w:val="22"/>
          <w:lang w:val="ro-RO"/>
        </w:rPr>
      </w:pPr>
      <w:r>
        <w:rPr>
          <w:rFonts w:ascii="Calibri" w:hAnsi="Calibri" w:cs="Cambria"/>
          <w:sz w:val="22"/>
          <w:szCs w:val="22"/>
          <w:lang w:val="ro-RO"/>
        </w:rPr>
        <w:t>În acest sens, sunteți invitați să trimiteți oferta dumneavoastră de preţ pentru următoarele produse:</w:t>
      </w:r>
    </w:p>
    <w:p w14:paraId="48364BBC">
      <w:pPr>
        <w:jc w:val="both"/>
        <w:rPr>
          <w:rFonts w:ascii="Calibri" w:hAnsi="Calibri"/>
          <w:sz w:val="22"/>
          <w:szCs w:val="22"/>
          <w:lang w:val="ro-RO"/>
        </w:rPr>
      </w:pPr>
      <w:r>
        <w:rPr>
          <w:rFonts w:ascii="Calibri" w:hAnsi="Calibri"/>
          <w:sz w:val="22"/>
          <w:szCs w:val="22"/>
          <w:lang w:val="ro-RO"/>
        </w:rPr>
        <w:tab/>
      </w:r>
    </w:p>
    <w:tbl>
      <w:tblPr>
        <w:tblStyle w:val="6"/>
        <w:tblW w:w="8393" w:type="dxa"/>
        <w:jc w:val="center"/>
        <w:tblLayout w:type="autofit"/>
        <w:tblCellMar>
          <w:top w:w="0" w:type="dxa"/>
          <w:left w:w="108" w:type="dxa"/>
          <w:bottom w:w="0" w:type="dxa"/>
          <w:right w:w="108" w:type="dxa"/>
        </w:tblCellMar>
      </w:tblPr>
      <w:tblGrid>
        <w:gridCol w:w="923"/>
        <w:gridCol w:w="5380"/>
        <w:gridCol w:w="932"/>
        <w:gridCol w:w="1158"/>
      </w:tblGrid>
      <w:tr w14:paraId="15E49262">
        <w:trPr>
          <w:trHeight w:val="55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7186C581">
            <w:pPr>
              <w:jc w:val="both"/>
              <w:rPr>
                <w:rFonts w:ascii="Calibri" w:hAnsi="Calibri"/>
                <w:lang w:val="ro-RO"/>
              </w:rPr>
            </w:pPr>
            <w:r>
              <w:rPr>
                <w:rFonts w:ascii="Calibri" w:hAnsi="Calibri"/>
                <w:sz w:val="22"/>
                <w:szCs w:val="22"/>
                <w:lang w:val="ro-RO"/>
              </w:rPr>
              <w:t>Nr. Crt.</w:t>
            </w:r>
          </w:p>
        </w:tc>
        <w:tc>
          <w:tcPr>
            <w:tcW w:w="5380" w:type="dxa"/>
            <w:tcBorders>
              <w:top w:val="single" w:color="auto" w:sz="4" w:space="0"/>
              <w:left w:val="nil"/>
              <w:bottom w:val="single" w:color="auto" w:sz="4" w:space="0"/>
              <w:right w:val="single" w:color="auto" w:sz="4" w:space="0"/>
            </w:tcBorders>
            <w:vAlign w:val="center"/>
          </w:tcPr>
          <w:p w14:paraId="0AA46ABA">
            <w:pPr>
              <w:jc w:val="both"/>
              <w:rPr>
                <w:rFonts w:ascii="Calibri" w:hAnsi="Calibri"/>
                <w:lang w:val="ro-RO"/>
              </w:rPr>
            </w:pPr>
            <w:r>
              <w:rPr>
                <w:rFonts w:ascii="Calibri" w:hAnsi="Calibri" w:cs="Cambria"/>
                <w:sz w:val="22"/>
                <w:szCs w:val="22"/>
                <w:lang w:val="ro-RO"/>
              </w:rPr>
              <w:t>Produse</w:t>
            </w:r>
          </w:p>
        </w:tc>
        <w:tc>
          <w:tcPr>
            <w:tcW w:w="932" w:type="dxa"/>
            <w:tcBorders>
              <w:top w:val="single" w:color="auto" w:sz="4" w:space="0"/>
              <w:left w:val="nil"/>
              <w:bottom w:val="single" w:color="auto" w:sz="4" w:space="0"/>
              <w:right w:val="single" w:color="auto" w:sz="4" w:space="0"/>
            </w:tcBorders>
            <w:vAlign w:val="center"/>
          </w:tcPr>
          <w:p w14:paraId="30F5CD90">
            <w:pPr>
              <w:jc w:val="both"/>
              <w:rPr>
                <w:rFonts w:ascii="Calibri" w:hAnsi="Calibri"/>
                <w:lang w:val="ro-RO"/>
              </w:rPr>
            </w:pPr>
            <w:r>
              <w:rPr>
                <w:rFonts w:ascii="Calibri" w:hAnsi="Calibri"/>
                <w:sz w:val="22"/>
                <w:szCs w:val="22"/>
                <w:lang w:val="ro-RO"/>
              </w:rPr>
              <w:t>UM</w:t>
            </w:r>
          </w:p>
        </w:tc>
        <w:tc>
          <w:tcPr>
            <w:tcW w:w="1158" w:type="dxa"/>
            <w:tcBorders>
              <w:top w:val="single" w:color="auto" w:sz="4" w:space="0"/>
              <w:left w:val="nil"/>
              <w:bottom w:val="single" w:color="auto" w:sz="4" w:space="0"/>
              <w:right w:val="single" w:color="auto" w:sz="4" w:space="0"/>
            </w:tcBorders>
            <w:vAlign w:val="center"/>
          </w:tcPr>
          <w:p w14:paraId="2E380619">
            <w:pPr>
              <w:jc w:val="both"/>
              <w:rPr>
                <w:rFonts w:ascii="Calibri" w:hAnsi="Calibri"/>
                <w:lang w:val="ro-RO"/>
              </w:rPr>
            </w:pPr>
            <w:r>
              <w:rPr>
                <w:rFonts w:ascii="Calibri" w:hAnsi="Calibri"/>
                <w:sz w:val="22"/>
                <w:szCs w:val="22"/>
                <w:lang w:val="ro-RO"/>
              </w:rPr>
              <w:t>Cantitate</w:t>
            </w:r>
          </w:p>
        </w:tc>
      </w:tr>
      <w:tr w14:paraId="215F7E58">
        <w:tblPrEx>
          <w:tblCellMar>
            <w:top w:w="0" w:type="dxa"/>
            <w:left w:w="108" w:type="dxa"/>
            <w:bottom w:w="0" w:type="dxa"/>
            <w:right w:w="108" w:type="dxa"/>
          </w:tblCellMar>
        </w:tblPrEx>
        <w:trPr>
          <w:trHeight w:val="278" w:hRule="atLeast"/>
          <w:jc w:val="center"/>
        </w:trPr>
        <w:tc>
          <w:tcPr>
            <w:tcW w:w="923" w:type="dxa"/>
            <w:tcBorders>
              <w:top w:val="nil"/>
              <w:left w:val="single" w:color="auto" w:sz="4" w:space="0"/>
              <w:bottom w:val="single" w:color="auto" w:sz="4" w:space="0"/>
              <w:right w:val="single" w:color="auto" w:sz="4" w:space="0"/>
            </w:tcBorders>
            <w:vAlign w:val="center"/>
          </w:tcPr>
          <w:p w14:paraId="46B1954F">
            <w:pPr>
              <w:jc w:val="both"/>
              <w:rPr>
                <w:rFonts w:ascii="Calibri" w:hAnsi="Calibri"/>
                <w:lang w:val="ro-RO"/>
              </w:rPr>
            </w:pPr>
            <w:r>
              <w:rPr>
                <w:rFonts w:ascii="Calibri" w:hAnsi="Calibri"/>
                <w:sz w:val="22"/>
                <w:szCs w:val="22"/>
                <w:lang w:val="ro-RO"/>
              </w:rPr>
              <w:t>1.</w:t>
            </w:r>
          </w:p>
        </w:tc>
        <w:tc>
          <w:tcPr>
            <w:tcW w:w="5380" w:type="dxa"/>
            <w:tcBorders>
              <w:top w:val="nil"/>
              <w:left w:val="nil"/>
              <w:bottom w:val="single" w:color="auto" w:sz="4" w:space="0"/>
              <w:right w:val="single" w:color="auto" w:sz="4" w:space="0"/>
            </w:tcBorders>
            <w:vAlign w:val="center"/>
          </w:tcPr>
          <w:p w14:paraId="05BE4443">
            <w:pPr>
              <w:jc w:val="both"/>
              <w:rPr>
                <w:rFonts w:ascii="Calibri" w:hAnsi="Calibri"/>
                <w:lang w:val="ro-RO"/>
              </w:rPr>
            </w:pPr>
            <w:r>
              <w:rPr>
                <w:rFonts w:ascii="Calibri" w:hAnsi="Calibri" w:cs="Calibri"/>
                <w:sz w:val="22"/>
                <w:szCs w:val="22"/>
                <w:shd w:val="clear" w:color="auto" w:fill="FFFFFF"/>
                <w:lang w:val="ro-RO"/>
              </w:rPr>
              <w:t>Tablete, 10.5", minim 32GB, minim 3GB RAM, Wi-Fi + 4G, 30 bucăți</w:t>
            </w:r>
          </w:p>
        </w:tc>
        <w:tc>
          <w:tcPr>
            <w:tcW w:w="932" w:type="dxa"/>
            <w:tcBorders>
              <w:top w:val="nil"/>
              <w:left w:val="nil"/>
              <w:bottom w:val="single" w:color="auto" w:sz="4" w:space="0"/>
              <w:right w:val="single" w:color="auto" w:sz="4" w:space="0"/>
            </w:tcBorders>
            <w:vAlign w:val="center"/>
          </w:tcPr>
          <w:p w14:paraId="75BF41D4">
            <w:pPr>
              <w:jc w:val="both"/>
              <w:rPr>
                <w:rFonts w:ascii="Calibri" w:hAnsi="Calibri"/>
                <w:lang w:val="ro-RO"/>
              </w:rPr>
            </w:pPr>
            <w:r>
              <w:rPr>
                <w:rFonts w:ascii="Calibri" w:hAnsi="Calibri"/>
                <w:sz w:val="22"/>
                <w:szCs w:val="22"/>
                <w:lang w:val="ro-RO"/>
              </w:rPr>
              <w:t>Buc.</w:t>
            </w:r>
          </w:p>
        </w:tc>
        <w:tc>
          <w:tcPr>
            <w:tcW w:w="1158" w:type="dxa"/>
            <w:tcBorders>
              <w:top w:val="nil"/>
              <w:left w:val="nil"/>
              <w:bottom w:val="single" w:color="auto" w:sz="4" w:space="0"/>
              <w:right w:val="single" w:color="auto" w:sz="4" w:space="0"/>
            </w:tcBorders>
            <w:vAlign w:val="center"/>
          </w:tcPr>
          <w:p w14:paraId="7DB59DFF">
            <w:pPr>
              <w:jc w:val="both"/>
              <w:rPr>
                <w:rFonts w:ascii="Calibri" w:hAnsi="Calibri"/>
                <w:lang w:val="ro-RO"/>
              </w:rPr>
            </w:pPr>
            <w:r>
              <w:rPr>
                <w:rFonts w:ascii="Calibri" w:hAnsi="Calibri"/>
                <w:sz w:val="22"/>
                <w:szCs w:val="22"/>
                <w:lang w:val="ro-RO"/>
              </w:rPr>
              <w:t>30</w:t>
            </w:r>
          </w:p>
        </w:tc>
      </w:tr>
    </w:tbl>
    <w:p w14:paraId="226C3760">
      <w:pPr>
        <w:jc w:val="both"/>
        <w:rPr>
          <w:rFonts w:ascii="Calibri" w:hAnsi="Calibri"/>
          <w:sz w:val="22"/>
          <w:szCs w:val="22"/>
          <w:lang w:val="ro-RO"/>
        </w:rPr>
      </w:pPr>
    </w:p>
    <w:p w14:paraId="546AC756">
      <w:pPr>
        <w:jc w:val="both"/>
        <w:rPr>
          <w:rFonts w:ascii="Calibri" w:hAnsi="Calibri" w:cs="Cambria"/>
          <w:bCs/>
          <w:sz w:val="22"/>
          <w:szCs w:val="22"/>
          <w:lang w:val="ro-RO"/>
        </w:rPr>
      </w:pPr>
      <w:r>
        <w:rPr>
          <w:rFonts w:ascii="Calibri" w:hAnsi="Calibri" w:cs="Cambria"/>
          <w:bCs/>
          <w:sz w:val="22"/>
          <w:szCs w:val="22"/>
          <w:lang w:val="ro-RO"/>
        </w:rPr>
        <w:t>Specificații tehnice solicitate pentru produs:</w:t>
      </w:r>
    </w:p>
    <w:p w14:paraId="1FBD385D">
      <w:pPr>
        <w:jc w:val="center"/>
        <w:rPr>
          <w:rFonts w:ascii="Calibri" w:hAnsi="Calibri" w:cs="Cambria"/>
          <w:sz w:val="22"/>
          <w:szCs w:val="22"/>
          <w:lang w:val="ro-RO"/>
        </w:rPr>
      </w:pPr>
    </w:p>
    <w:p w14:paraId="183579B8">
      <w:pPr>
        <w:jc w:val="center"/>
        <w:rPr>
          <w:rFonts w:ascii="Calibri" w:hAnsi="Calibri" w:cs="Cambria"/>
          <w:sz w:val="22"/>
          <w:szCs w:val="22"/>
          <w:lang w:val="ro-RO"/>
        </w:rPr>
      </w:pPr>
    </w:p>
    <w:tbl>
      <w:tblPr>
        <w:tblStyle w:val="6"/>
        <w:tblW w:w="9322" w:type="dxa"/>
        <w:tblInd w:w="0" w:type="dxa"/>
        <w:tblLayout w:type="autofit"/>
        <w:tblCellMar>
          <w:top w:w="0" w:type="dxa"/>
          <w:left w:w="108" w:type="dxa"/>
          <w:bottom w:w="0" w:type="dxa"/>
          <w:right w:w="108" w:type="dxa"/>
        </w:tblCellMar>
      </w:tblPr>
      <w:tblGrid>
        <w:gridCol w:w="9322"/>
      </w:tblGrid>
      <w:tr w14:paraId="0C4A609D">
        <w:tblPrEx>
          <w:tblCellMar>
            <w:top w:w="0" w:type="dxa"/>
            <w:left w:w="108" w:type="dxa"/>
            <w:bottom w:w="0" w:type="dxa"/>
            <w:right w:w="108" w:type="dxa"/>
          </w:tblCellMar>
        </w:tblPrEx>
        <w:tc>
          <w:tcPr>
            <w:tcW w:w="9322" w:type="dxa"/>
            <w:tcBorders>
              <w:top w:val="single" w:color="auto" w:sz="4" w:space="0"/>
              <w:left w:val="single" w:color="auto" w:sz="4" w:space="0"/>
              <w:bottom w:val="single" w:color="auto" w:sz="4" w:space="0"/>
              <w:right w:val="single" w:color="auto" w:sz="4" w:space="0"/>
            </w:tcBorders>
          </w:tcPr>
          <w:p w14:paraId="0A02C008">
            <w:pPr>
              <w:jc w:val="both"/>
            </w:pPr>
            <w:r>
              <w:rPr>
                <w:rFonts w:ascii="Calibri" w:hAnsi="Calibri" w:cs="Calibri"/>
                <w:b/>
                <w:sz w:val="22"/>
                <w:szCs w:val="22"/>
                <w:lang w:val="ro-RO"/>
              </w:rPr>
              <w:t xml:space="preserve">Denumirea achiziției: Furnizare </w:t>
            </w:r>
            <w:r>
              <w:rPr>
                <w:rFonts w:ascii="Calibri" w:hAnsi="Calibri" w:cs="Calibri"/>
                <w:b/>
                <w:sz w:val="22"/>
                <w:szCs w:val="22"/>
              </w:rPr>
              <w:t>“</w:t>
            </w:r>
            <w:r>
              <w:rPr>
                <w:rFonts w:ascii="Calibri" w:hAnsi="Calibri" w:cs="Calibri"/>
                <w:sz w:val="22"/>
                <w:szCs w:val="22"/>
                <w:shd w:val="clear" w:color="auto" w:fill="FFFFFF"/>
                <w:lang w:val="ro-RO"/>
              </w:rPr>
              <w:t>Tablete, 10.5", minim 32GB, minim 3GB RAM, Wi-Fi + 4G, 30 bucăți</w:t>
            </w:r>
          </w:p>
        </w:tc>
      </w:tr>
    </w:tbl>
    <w:p w14:paraId="4B0DA0AA">
      <w:pPr>
        <w:rPr>
          <w:rFonts w:ascii="Calibri" w:hAnsi="Calibri" w:cs="Calibri"/>
          <w:sz w:val="22"/>
          <w:szCs w:val="22"/>
          <w:lang w:val="ro-RO"/>
        </w:rPr>
      </w:pPr>
      <w:r>
        <w:rPr>
          <w:rFonts w:ascii="Calibri" w:hAnsi="Calibri" w:cs="Calibri"/>
          <w:b/>
          <w:sz w:val="22"/>
          <w:szCs w:val="22"/>
          <w:lang w:val="ro-RO"/>
        </w:rPr>
        <w:t>Specificații tehnice solicitate:</w:t>
      </w:r>
    </w:p>
    <w:tbl>
      <w:tblPr>
        <w:tblStyle w:val="6"/>
        <w:tblW w:w="101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5"/>
      </w:tblGrid>
      <w:tr w14:paraId="7373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5" w:type="dxa"/>
            <w:vAlign w:val="bottom"/>
          </w:tcPr>
          <w:p w14:paraId="56CC7246">
            <w:pPr>
              <w:ind w:left="-13" w:firstLine="13"/>
            </w:pPr>
            <w:r>
              <w:rPr>
                <w:rFonts w:ascii="Calibri" w:hAnsi="Calibri" w:cs="Calibri"/>
                <w:b/>
                <w:bCs/>
                <w:i/>
                <w:sz w:val="22"/>
                <w:szCs w:val="22"/>
                <w:lang w:val="ro-RO"/>
              </w:rPr>
              <w:t>Denumire produs :</w:t>
            </w:r>
            <w:r>
              <w:rPr>
                <w:rFonts w:ascii="Calibri" w:hAnsi="Calibri" w:cs="Calibri"/>
                <w:sz w:val="22"/>
                <w:szCs w:val="22"/>
                <w:shd w:val="clear" w:color="auto" w:fill="FFFFFF"/>
                <w:lang w:val="ro-RO"/>
              </w:rPr>
              <w:t xml:space="preserve"> Tablete, dimensiune ecran minim 10,5", Capacitate RAM minim 32GB, Capacitate stocare  minim 3GB RAM, Wi-Fi + 4G, 30 bucăti</w:t>
            </w:r>
          </w:p>
        </w:tc>
      </w:tr>
      <w:tr w14:paraId="6F87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5" w:type="dxa"/>
            <w:vAlign w:val="bottom"/>
          </w:tcPr>
          <w:p w14:paraId="38D27676">
            <w:pPr>
              <w:rPr>
                <w:rFonts w:ascii="Calibri" w:hAnsi="Calibri" w:cs="Calibri"/>
                <w:color w:val="000000"/>
                <w:lang w:val="ro-RO" w:eastAsia="ro-RO"/>
              </w:rPr>
            </w:pPr>
            <w:r>
              <w:rPr>
                <w:rFonts w:ascii="Calibri" w:hAnsi="Calibri" w:cs="Calibri"/>
                <w:i/>
                <w:sz w:val="22"/>
                <w:szCs w:val="22"/>
                <w:lang w:val="ro-RO"/>
              </w:rPr>
              <w:t>Descriere generală:</w:t>
            </w:r>
            <w:r>
              <w:rPr>
                <w:rFonts w:ascii="Calibri" w:hAnsi="Calibri" w:cs="Calibri"/>
                <w:sz w:val="22"/>
                <w:szCs w:val="22"/>
                <w:shd w:val="clear" w:color="auto" w:fill="FFFFFF"/>
                <w:lang w:val="ro-RO"/>
              </w:rPr>
              <w:t xml:space="preserve"> Tablete, diagonală display minim 10,5", Capacitate RAM minim 32GB, Capacitate stocare  minim 3GB RAM, Wi-Fi + 4G, 30 bucăti</w:t>
            </w:r>
          </w:p>
        </w:tc>
      </w:tr>
      <w:tr w14:paraId="1F8B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5" w:type="dxa"/>
            <w:vAlign w:val="bottom"/>
          </w:tcPr>
          <w:p w14:paraId="691EE21D">
            <w:pPr>
              <w:ind w:left="-13" w:firstLine="13"/>
              <w:rPr>
                <w:rFonts w:ascii="Calibri" w:hAnsi="Calibri" w:cs="Calibri"/>
                <w:i/>
                <w:iCs/>
                <w:lang w:val="ro-RO"/>
              </w:rPr>
            </w:pPr>
            <w:r>
              <w:rPr>
                <w:rFonts w:ascii="Calibri" w:hAnsi="Calibri" w:cs="Calibri"/>
                <w:i/>
                <w:iCs/>
                <w:sz w:val="22"/>
                <w:szCs w:val="22"/>
                <w:lang w:val="ro-RO"/>
              </w:rPr>
              <w:t>Detalii specifice şi standarde tehnice minim acceptate de către Beneficiar</w:t>
            </w:r>
          </w:p>
          <w:p w14:paraId="2BE97872">
            <w:pPr>
              <w:rPr>
                <w:rFonts w:ascii="Calibri" w:hAnsi="Calibri" w:cs="Calibri"/>
                <w:shd w:val="clear" w:color="auto" w:fill="FFFFFF"/>
                <w:lang w:val="ro-RO"/>
              </w:rPr>
            </w:pPr>
            <w:r>
              <w:rPr>
                <w:rFonts w:ascii="Calibri" w:hAnsi="Calibri" w:cs="Calibri"/>
                <w:sz w:val="22"/>
                <w:szCs w:val="22"/>
                <w:shd w:val="clear" w:color="auto" w:fill="FFFFFF"/>
                <w:lang w:val="ro-RO"/>
              </w:rPr>
              <w:t>Diagonală display minim 10,5", Capacitate RAM minim 32GB, Capacitate stocare  minim 3GB RAM, Wi-Fi + 4G,</w:t>
            </w:r>
          </w:p>
          <w:p w14:paraId="2AF0025F">
            <w:pPr>
              <w:rPr>
                <w:rFonts w:ascii="Calibri" w:hAnsi="Calibri" w:cs="Calibri"/>
                <w:i/>
                <w:iCs/>
                <w:lang w:val="ro-RO"/>
              </w:rPr>
            </w:pPr>
            <w:r>
              <w:rPr>
                <w:rFonts w:ascii="Calibri" w:hAnsi="Calibri" w:cs="Calibri"/>
                <w:sz w:val="22"/>
                <w:szCs w:val="22"/>
              </w:rPr>
              <w:t>Tip procesor Octa-Core sau echivalent</w:t>
            </w:r>
          </w:p>
          <w:p w14:paraId="75F97F58">
            <w:pPr>
              <w:pStyle w:val="37"/>
              <w:rPr>
                <w:rFonts w:cs="Calibri"/>
              </w:rPr>
            </w:pPr>
            <w:r>
              <w:rPr>
                <w:rFonts w:cs="Calibri"/>
              </w:rPr>
              <w:t>Sistem de operare: ANDROID sau echivalent</w:t>
            </w:r>
          </w:p>
          <w:p w14:paraId="74B2E830">
            <w:pPr>
              <w:pStyle w:val="37"/>
              <w:rPr>
                <w:rFonts w:cs="Calibri"/>
              </w:rPr>
            </w:pPr>
            <w:r>
              <w:rPr>
                <w:rFonts w:cs="Calibri"/>
              </w:rPr>
              <w:t>Tehnologie: Bluetooth Wi-Fi GPS GLONASS sau echivalent</w:t>
            </w:r>
          </w:p>
          <w:p w14:paraId="56093730">
            <w:pPr>
              <w:pStyle w:val="37"/>
              <w:rPr>
                <w:rFonts w:cs="Calibri"/>
              </w:rPr>
            </w:pPr>
            <w:r>
              <w:rPr>
                <w:rFonts w:cs="Calibri"/>
              </w:rPr>
              <w:t>Senzori Gyroscope, Senzor geomagnetic, Hall Sensor, Senzor de lumina, Accelerometru</w:t>
            </w:r>
          </w:p>
          <w:p w14:paraId="469BE7ED">
            <w:pPr>
              <w:pStyle w:val="37"/>
              <w:rPr>
                <w:rFonts w:cs="Calibri"/>
              </w:rPr>
            </w:pPr>
            <w:r>
              <w:rPr>
                <w:rFonts w:cs="Calibri"/>
              </w:rPr>
              <w:t>Functii: Galileo QZSS sau echivalent</w:t>
            </w:r>
          </w:p>
          <w:p w14:paraId="63B458C5">
            <w:pPr>
              <w:pStyle w:val="37"/>
              <w:rPr>
                <w:rFonts w:cs="Calibri"/>
              </w:rPr>
            </w:pPr>
            <w:r>
              <w:rPr>
                <w:rFonts w:cs="Calibri"/>
              </w:rPr>
              <w:t>Conținut pachet :1 x Tabletă, 1 x încărcător;</w:t>
            </w:r>
          </w:p>
          <w:p w14:paraId="718C5180">
            <w:pPr>
              <w:pStyle w:val="37"/>
              <w:rPr>
                <w:rFonts w:cs="Calibri"/>
              </w:rPr>
            </w:pPr>
            <w:r>
              <w:rPr>
                <w:rFonts w:cs="Calibri"/>
              </w:rPr>
              <w:t>Numar nuclee:minim 8</w:t>
            </w:r>
          </w:p>
          <w:p w14:paraId="6F9C9C47">
            <w:pPr>
              <w:pStyle w:val="37"/>
              <w:rPr>
                <w:rFonts w:cs="Calibri"/>
              </w:rPr>
            </w:pPr>
            <w:r>
              <w:rPr>
                <w:rFonts w:cs="Calibri"/>
              </w:rPr>
              <w:t>Frecventa: minim 2 GHz</w:t>
            </w:r>
          </w:p>
          <w:p w14:paraId="44AC3195">
            <w:pPr>
              <w:pStyle w:val="37"/>
              <w:rPr>
                <w:rFonts w:cs="Calibri"/>
              </w:rPr>
            </w:pPr>
            <w:r>
              <w:rPr>
                <w:rFonts w:cs="Calibri"/>
              </w:rPr>
              <w:t>Tehnologie display:TFT sau echivalent</w:t>
            </w:r>
          </w:p>
          <w:p w14:paraId="2BF1E212">
            <w:pPr>
              <w:pStyle w:val="37"/>
              <w:rPr>
                <w:rFonts w:cs="Calibri"/>
              </w:rPr>
            </w:pPr>
            <w:r>
              <w:rPr>
                <w:rFonts w:cs="Calibri"/>
              </w:rPr>
              <w:t>Diagonala display: minim 10,5 inch</w:t>
            </w:r>
          </w:p>
          <w:p w14:paraId="41B244D6">
            <w:pPr>
              <w:pStyle w:val="37"/>
              <w:rPr>
                <w:rFonts w:cs="Calibri"/>
              </w:rPr>
            </w:pPr>
            <w:r>
              <w:rPr>
                <w:rFonts w:cs="Calibri"/>
              </w:rPr>
              <w:t>Rezolutie: 1920 x 1200</w:t>
            </w:r>
          </w:p>
          <w:p w14:paraId="729477D7">
            <w:pPr>
              <w:pStyle w:val="37"/>
              <w:rPr>
                <w:rFonts w:cs="Calibri"/>
              </w:rPr>
            </w:pPr>
            <w:r>
              <w:rPr>
                <w:rFonts w:cs="Calibri"/>
              </w:rPr>
              <w:t>Numar culori:minim 16M</w:t>
            </w:r>
          </w:p>
          <w:p w14:paraId="297FD312">
            <w:pPr>
              <w:pStyle w:val="37"/>
              <w:rPr>
                <w:rFonts w:cs="Calibri"/>
              </w:rPr>
            </w:pPr>
            <w:r>
              <w:rPr>
                <w:rFonts w:cs="Calibri"/>
              </w:rPr>
              <w:t>Capacitate memorie:minim 3GB</w:t>
            </w:r>
          </w:p>
          <w:p w14:paraId="0314882C">
            <w:pPr>
              <w:pStyle w:val="37"/>
              <w:rPr>
                <w:rFonts w:cs="Calibri"/>
              </w:rPr>
            </w:pPr>
            <w:r>
              <w:rPr>
                <w:rFonts w:cs="Calibri"/>
              </w:rPr>
              <w:t>Capacitate stocare:minim 32GB</w:t>
            </w:r>
          </w:p>
          <w:p w14:paraId="32F99C72">
            <w:pPr>
              <w:pStyle w:val="37"/>
              <w:rPr>
                <w:rFonts w:cs="Calibri"/>
              </w:rPr>
            </w:pPr>
            <w:r>
              <w:rPr>
                <w:rFonts w:cs="Calibri"/>
              </w:rPr>
              <w:t>Tip slot memorie: MicroSD (până la 1 TB)</w:t>
            </w:r>
          </w:p>
          <w:p w14:paraId="534B3DDD">
            <w:pPr>
              <w:pStyle w:val="37"/>
              <w:rPr>
                <w:rFonts w:cs="Calibri"/>
              </w:rPr>
            </w:pPr>
            <w:r>
              <w:rPr>
                <w:rFonts w:cs="Calibri"/>
              </w:rPr>
              <w:t>Capacitate maxima card de memorie: minim 1TB</w:t>
            </w:r>
          </w:p>
          <w:p w14:paraId="76C801A8">
            <w:pPr>
              <w:pStyle w:val="37"/>
              <w:rPr>
                <w:rFonts w:cs="Calibri"/>
              </w:rPr>
            </w:pPr>
            <w:r>
              <w:rPr>
                <w:rFonts w:cs="Calibri"/>
              </w:rPr>
              <w:t>CONECTIVITATE: Frecventa retea: 2G GSM: GSM850, GSM900, DCS1800, PCS1900 3G UMTS: B1(2100), B2(1900), B4(AWS), B5(850), B8(900)</w:t>
            </w:r>
          </w:p>
          <w:p w14:paraId="020BBF7E">
            <w:pPr>
              <w:pStyle w:val="37"/>
              <w:rPr>
                <w:rFonts w:cs="Calibri"/>
              </w:rPr>
            </w:pPr>
            <w:r>
              <w:rPr>
                <w:rFonts w:cs="Calibri"/>
              </w:rPr>
              <w:t>Versiune Bluetooth:: V5.0 sau echivalent</w:t>
            </w:r>
          </w:p>
          <w:p w14:paraId="7712DA91">
            <w:pPr>
              <w:pStyle w:val="37"/>
              <w:rPr>
                <w:rFonts w:cs="Calibri"/>
              </w:rPr>
            </w:pPr>
            <w:r>
              <w:rPr>
                <w:rFonts w:cs="Calibri"/>
              </w:rPr>
              <w:t xml:space="preserve">Wireless: 802.11 a/b/g/n/ac  sau echivalent </w:t>
            </w:r>
          </w:p>
          <w:p w14:paraId="53C0592F">
            <w:pPr>
              <w:pStyle w:val="37"/>
              <w:rPr>
                <w:rFonts w:cs="Calibri"/>
              </w:rPr>
            </w:pPr>
            <w:r>
              <w:rPr>
                <w:rFonts w:cs="Calibri"/>
              </w:rPr>
              <w:t>Porturi: 1 x USB 2.0 1 x 3.5 mm audio jack</w:t>
            </w:r>
          </w:p>
          <w:p w14:paraId="61F5749D">
            <w:pPr>
              <w:pStyle w:val="37"/>
              <w:rPr>
                <w:rFonts w:cs="Calibri"/>
              </w:rPr>
            </w:pPr>
            <w:r>
              <w:rPr>
                <w:rFonts w:cs="Calibri"/>
              </w:rPr>
              <w:t>Baterie detasabila:NU</w:t>
            </w:r>
          </w:p>
          <w:p w14:paraId="3807DBB2">
            <w:pPr>
              <w:pStyle w:val="37"/>
              <w:rPr>
                <w:rFonts w:cs="Calibri"/>
              </w:rPr>
            </w:pPr>
            <w:r>
              <w:rPr>
                <w:rFonts w:cs="Calibri"/>
              </w:rPr>
              <w:t>Capacitate acumulator: minim 7040 mAh</w:t>
            </w:r>
          </w:p>
          <w:p w14:paraId="3EB31D6F">
            <w:pPr>
              <w:pStyle w:val="37"/>
              <w:rPr>
                <w:rFonts w:cs="Calibri"/>
              </w:rPr>
            </w:pPr>
            <w:r>
              <w:rPr>
                <w:rFonts w:cs="Calibri"/>
              </w:rPr>
              <w:t>Rezolutie camera principala:minim 8 MPx</w:t>
            </w:r>
          </w:p>
          <w:p w14:paraId="6113AF84">
            <w:pPr>
              <w:pStyle w:val="37"/>
              <w:rPr>
                <w:rFonts w:cs="Calibri"/>
              </w:rPr>
            </w:pPr>
            <w:r>
              <w:rPr>
                <w:rFonts w:cs="Calibri"/>
              </w:rPr>
              <w:t>Rezolutie camera frontala:minim 5MPx</w:t>
            </w:r>
          </w:p>
          <w:p w14:paraId="5F348EE3">
            <w:pPr>
              <w:pStyle w:val="37"/>
              <w:rPr>
                <w:rFonts w:cs="Calibri"/>
              </w:rPr>
            </w:pPr>
            <w:r>
              <w:rPr>
                <w:rFonts w:cs="Calibri"/>
              </w:rPr>
              <w:t>Redare video: MP4, 3G2, AVI, M4V, FLV, MKV, WEBM, 3GP</w:t>
            </w:r>
          </w:p>
          <w:p w14:paraId="1C175392">
            <w:pPr>
              <w:rPr>
                <w:rFonts w:ascii="Calibri" w:hAnsi="Calibri" w:cs="Calibri"/>
              </w:rPr>
            </w:pPr>
            <w:r>
              <w:rPr>
                <w:rFonts w:ascii="Calibri" w:hAnsi="Calibri" w:cs="Calibri"/>
                <w:sz w:val="22"/>
                <w:szCs w:val="22"/>
              </w:rPr>
              <w:t>Redare audio: MP3, FLAC ,WAV, AAC, OGG ,AMR, M4A, MID, XMF, IMY ,RTTTL, RTX OTA, 3GA, AWB, OGA, MIDI ,MXMF</w:t>
            </w:r>
          </w:p>
          <w:p w14:paraId="0DB5FF1F">
            <w:pPr>
              <w:spacing w:after="200"/>
              <w:rPr>
                <w:rFonts w:ascii="Calibri" w:hAnsi="Calibri" w:cs="Calibri"/>
                <w:iCs/>
                <w:lang w:val="ro-RO"/>
              </w:rPr>
            </w:pPr>
          </w:p>
          <w:p w14:paraId="2F27B5C6">
            <w:pPr>
              <w:spacing w:after="200"/>
              <w:rPr>
                <w:rFonts w:ascii="Calibri" w:hAnsi="Calibri" w:cs="Calibri"/>
                <w:iCs/>
                <w:lang w:val="ro-RO"/>
              </w:rPr>
            </w:pPr>
            <w:r>
              <w:rPr>
                <w:rFonts w:ascii="Calibri" w:hAnsi="Calibri" w:cs="Calibri"/>
                <w:iCs/>
                <w:sz w:val="22"/>
                <w:szCs w:val="22"/>
                <w:lang w:val="ro-RO"/>
              </w:rPr>
              <w:t>Garanţie: minim 24 luni</w:t>
            </w:r>
          </w:p>
          <w:p w14:paraId="0101103A">
            <w:pPr>
              <w:rPr>
                <w:rFonts w:ascii="Calibri" w:hAnsi="Calibri" w:cs="Calibri"/>
                <w:i/>
                <w:lang w:val="ro-RO"/>
              </w:rPr>
            </w:pPr>
            <w:r>
              <w:rPr>
                <w:rFonts w:ascii="Calibri" w:hAnsi="Calibri" w:cs="Calibri"/>
                <w:i/>
                <w:sz w:val="22"/>
                <w:szCs w:val="22"/>
                <w:lang w:val="ro-RO"/>
              </w:rPr>
              <w:t>Manuale: Manual de operare și întreținere în limba română/engleză</w:t>
            </w:r>
          </w:p>
          <w:p w14:paraId="6C3E0193">
            <w:pPr>
              <w:rPr>
                <w:rFonts w:ascii="Calibri" w:hAnsi="Calibri" w:cs="Calibri"/>
                <w:i/>
                <w:color w:val="FF0000"/>
                <w:lang w:val="ro-RO"/>
              </w:rPr>
            </w:pPr>
            <w:r>
              <w:rPr>
                <w:rFonts w:ascii="Calibri" w:hAnsi="Calibri" w:cs="Calibri"/>
                <w:i/>
                <w:sz w:val="22"/>
                <w:szCs w:val="22"/>
                <w:lang w:val="ro-RO"/>
              </w:rPr>
              <w:t xml:space="preserve">Livrare cu: </w:t>
            </w:r>
            <w:r>
              <w:rPr>
                <w:rFonts w:ascii="Calibri" w:hAnsi="Calibri" w:cs="Calibri"/>
                <w:color w:val="000000"/>
                <w:sz w:val="22"/>
                <w:szCs w:val="22"/>
                <w:lang w:val="fr-FR" w:eastAsia="ro-RO"/>
              </w:rPr>
              <w:t>Certificat de garanție, Certificat de conformitate</w:t>
            </w:r>
          </w:p>
          <w:p w14:paraId="10FFACBD">
            <w:pPr>
              <w:rPr>
                <w:rFonts w:ascii="Calibri" w:hAnsi="Calibri" w:cs="Calibri"/>
                <w:i/>
                <w:iCs/>
                <w:lang w:val="ro-RO"/>
              </w:rPr>
            </w:pPr>
          </w:p>
        </w:tc>
      </w:tr>
      <w:tr w14:paraId="431D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5" w:type="dxa"/>
            <w:vAlign w:val="bottom"/>
          </w:tcPr>
          <w:p w14:paraId="146475C2">
            <w:pPr>
              <w:rPr>
                <w:rFonts w:ascii="Calibri" w:hAnsi="Calibri" w:cs="Calibri"/>
                <w:i/>
                <w:lang w:val="ro-RO"/>
              </w:rPr>
            </w:pPr>
          </w:p>
          <w:p w14:paraId="2907FF3C">
            <w:pPr>
              <w:rPr>
                <w:rFonts w:ascii="Calibri" w:hAnsi="Calibri" w:cs="Calibri"/>
                <w:lang w:val="ro-RO"/>
              </w:rPr>
            </w:pPr>
            <w:r>
              <w:rPr>
                <w:rFonts w:ascii="Calibri" w:hAnsi="Calibri" w:cs="Calibri"/>
                <w:i/>
                <w:sz w:val="22"/>
                <w:szCs w:val="22"/>
                <w:lang w:val="ro-RO"/>
              </w:rPr>
              <w:t xml:space="preserve">Termen de livrare – </w:t>
            </w:r>
            <w:r>
              <w:rPr>
                <w:rFonts w:ascii="Calibri" w:hAnsi="Calibri" w:cs="Calibri"/>
                <w:sz w:val="22"/>
                <w:szCs w:val="22"/>
                <w:lang w:val="ro-RO"/>
              </w:rPr>
              <w:t>maxim 90   de  zile calendaristice de la semnarea contractului de către ambele părți</w:t>
            </w:r>
          </w:p>
          <w:p w14:paraId="6A373097">
            <w:pPr>
              <w:widowControl w:val="0"/>
              <w:spacing w:before="120" w:after="120"/>
              <w:jc w:val="both"/>
              <w:rPr>
                <w:rFonts w:ascii="Calibri" w:hAnsi="Calibri" w:cs="Calibri"/>
                <w:lang w:val="ro-RO"/>
              </w:rPr>
            </w:pPr>
            <w:r>
              <w:rPr>
                <w:rFonts w:ascii="Calibri" w:hAnsi="Calibri" w:cs="Calibri"/>
                <w:sz w:val="22"/>
                <w:szCs w:val="22"/>
                <w:lang w:val="ro-RO"/>
              </w:rPr>
              <w:t>Orice livrarea mai rapidă este apreciată și luată în considerare de către Autoritatea contractantă.</w:t>
            </w:r>
          </w:p>
          <w:p w14:paraId="499CCC7B">
            <w:pPr>
              <w:spacing w:line="276" w:lineRule="auto"/>
              <w:ind w:right="370"/>
              <w:rPr>
                <w:rFonts w:ascii="Calibri" w:hAnsi="Calibri" w:cs="Calibri"/>
                <w:lang w:val="ro-RO"/>
              </w:rPr>
            </w:pPr>
            <w:r>
              <w:rPr>
                <w:rFonts w:ascii="Calibri" w:hAnsi="Calibri" w:cs="Calibri"/>
                <w:sz w:val="22"/>
                <w:szCs w:val="22"/>
                <w:lang w:val="ro-RO"/>
              </w:rPr>
              <w:t xml:space="preserve">Servicii incluse: </w:t>
            </w:r>
          </w:p>
          <w:p w14:paraId="3A148501">
            <w:pPr>
              <w:spacing w:line="276" w:lineRule="auto"/>
              <w:ind w:right="370"/>
              <w:rPr>
                <w:rFonts w:ascii="Calibri" w:hAnsi="Calibri" w:cs="Calibri"/>
                <w:lang w:val="ro-RO"/>
              </w:rPr>
            </w:pPr>
            <w:r>
              <w:rPr>
                <w:rFonts w:ascii="Calibri" w:hAnsi="Calibri" w:cs="Calibri"/>
                <w:sz w:val="22"/>
                <w:szCs w:val="22"/>
                <w:lang w:val="ro-RO"/>
              </w:rPr>
              <w:t xml:space="preserve">1. Livrare și  punere în functiune la locația indicată de Autoritatea Contractantă, respectiv Corpul B central situat în </w:t>
            </w:r>
            <w:r>
              <w:rPr>
                <w:rFonts w:ascii="Calibri" w:hAnsi="Calibri" w:cs="Calibri"/>
                <w:iCs/>
                <w:sz w:val="22"/>
                <w:szCs w:val="22"/>
                <w:lang w:val="ro-RO"/>
              </w:rPr>
              <w:t>Municipiul Piteşti, Str. Târgul  din Vale, numărul 1, Judeţul Argeş</w:t>
            </w:r>
          </w:p>
          <w:p w14:paraId="3F61467A">
            <w:pPr>
              <w:widowControl w:val="0"/>
              <w:spacing w:before="120" w:after="120"/>
              <w:jc w:val="both"/>
              <w:rPr>
                <w:rFonts w:ascii="Calibri" w:hAnsi="Calibri" w:cs="Calibri"/>
                <w:b/>
                <w:bCs/>
                <w:lang w:val="ro-RO"/>
              </w:rPr>
            </w:pPr>
            <w:r>
              <w:rPr>
                <w:rFonts w:ascii="Calibri" w:hAnsi="Calibri" w:cs="Calibri"/>
                <w:b/>
                <w:bCs/>
                <w:sz w:val="22"/>
                <w:szCs w:val="22"/>
                <w:lang w:val="ro-RO"/>
              </w:rPr>
              <w:t xml:space="preserve">Date despre locaţia livrării şi punerii în funcțiune: </w:t>
            </w:r>
          </w:p>
          <w:p w14:paraId="60F1F778">
            <w:pPr>
              <w:spacing w:line="276" w:lineRule="auto"/>
              <w:ind w:right="370"/>
              <w:rPr>
                <w:rFonts w:ascii="Calibri" w:hAnsi="Calibri" w:cs="Calibri"/>
                <w:lang w:val="ro-RO"/>
              </w:rPr>
            </w:pPr>
            <w:r>
              <w:rPr>
                <w:rFonts w:ascii="Calibri" w:hAnsi="Calibri" w:cs="Calibri"/>
                <w:sz w:val="22"/>
                <w:szCs w:val="22"/>
                <w:lang w:val="ro-RO"/>
              </w:rPr>
              <w:t xml:space="preserve">Corpul B central situat în </w:t>
            </w:r>
            <w:r>
              <w:rPr>
                <w:rFonts w:ascii="Calibri" w:hAnsi="Calibri" w:cs="Calibri"/>
                <w:iCs/>
                <w:sz w:val="22"/>
                <w:szCs w:val="22"/>
                <w:lang w:val="ro-RO"/>
              </w:rPr>
              <w:t>Municipiul Piteşti, Str. Târgul  din Vale, numărul 1, Judeţul Argeş</w:t>
            </w:r>
          </w:p>
          <w:p w14:paraId="51C1ECBD">
            <w:pPr>
              <w:widowControl w:val="0"/>
              <w:spacing w:before="120" w:after="120"/>
              <w:jc w:val="both"/>
              <w:rPr>
                <w:rFonts w:ascii="Calibri" w:hAnsi="Calibri" w:cs="Calibri"/>
                <w:lang w:val="ro-RO"/>
              </w:rPr>
            </w:pPr>
            <w:r>
              <w:rPr>
                <w:rFonts w:ascii="Calibri" w:hAnsi="Calibri" w:cs="Calibri"/>
                <w:sz w:val="22"/>
                <w:szCs w:val="22"/>
                <w:lang w:val="ro-RO"/>
              </w:rPr>
              <w:t>Un produs este considerat livrat când toate activitățile în cadrul contractului au fost realizate și produsul este acceptat de Autoritatea contractantă.</w:t>
            </w:r>
          </w:p>
          <w:p w14:paraId="0F2DA763">
            <w:pPr>
              <w:widowControl w:val="0"/>
              <w:spacing w:before="120" w:after="120"/>
              <w:jc w:val="both"/>
              <w:rPr>
                <w:rFonts w:ascii="Calibri" w:hAnsi="Calibri" w:cs="Calibri"/>
                <w:lang w:val="ro-RO"/>
              </w:rPr>
            </w:pPr>
            <w:r>
              <w:rPr>
                <w:rFonts w:ascii="Calibri" w:hAnsi="Calibri" w:cs="Calibri"/>
                <w:sz w:val="22"/>
                <w:szCs w:val="22"/>
                <w:lang w:val="ro-RO"/>
              </w:rPr>
              <w:t xml:space="preserve">Produsul va fi livrat cantitativ și calitativ la locul indicat de Autoritatea contractantă . </w:t>
            </w:r>
          </w:p>
          <w:p w14:paraId="245EE8E1">
            <w:pPr>
              <w:widowControl w:val="0"/>
              <w:spacing w:before="120" w:after="120"/>
              <w:jc w:val="both"/>
              <w:rPr>
                <w:rFonts w:ascii="Calibri" w:hAnsi="Calibri" w:cs="Calibri"/>
                <w:lang w:val="ro-RO"/>
              </w:rPr>
            </w:pPr>
            <w:r>
              <w:rPr>
                <w:rFonts w:ascii="Calibri" w:hAnsi="Calibri" w:cs="Calibri"/>
                <w:sz w:val="22"/>
                <w:szCs w:val="22"/>
                <w:lang w:val="ro-RO"/>
              </w:rPr>
              <w:t>Contractantul va ambala și eticheta produsul  furnizat astfel încât să prevină orice daună sau deteriorare în timpul transportului acestora către destinația stabilită.</w:t>
            </w:r>
          </w:p>
          <w:p w14:paraId="7BD8A6F3">
            <w:pPr>
              <w:widowControl w:val="0"/>
              <w:spacing w:before="120" w:after="120"/>
              <w:jc w:val="both"/>
              <w:rPr>
                <w:rFonts w:ascii="Calibri" w:hAnsi="Calibri" w:cs="Calibri"/>
                <w:lang w:val="ro-RO"/>
              </w:rPr>
            </w:pPr>
            <w:r>
              <w:rPr>
                <w:rFonts w:ascii="Calibri" w:hAnsi="Calibri" w:cs="Calibri"/>
                <w:sz w:val="22"/>
                <w:szCs w:val="22"/>
                <w:lang w:val="ro-RO"/>
              </w:rPr>
              <w:t xml:space="preserve">Ambalajul trebuie prevăzut astfel încât să reziste, fără limitare, manipulării accidentale, expunerii la temperaturi extreme, sării și precipitațiilor din timpul transportului și depozitării în locuri deschise. </w:t>
            </w:r>
          </w:p>
          <w:p w14:paraId="653B3201">
            <w:pPr>
              <w:widowControl w:val="0"/>
              <w:spacing w:before="120" w:after="120"/>
              <w:jc w:val="both"/>
              <w:rPr>
                <w:rFonts w:ascii="Calibri" w:hAnsi="Calibri" w:cs="Calibri"/>
                <w:lang w:val="ro-RO"/>
              </w:rPr>
            </w:pPr>
            <w:r>
              <w:rPr>
                <w:rFonts w:ascii="Calibri" w:hAnsi="Calibri" w:cs="Calibri"/>
                <w:sz w:val="22"/>
                <w:szCs w:val="22"/>
                <w:lang w:val="ro-RO"/>
              </w:rPr>
              <w:t>În stabilirea mărimii și greutății ambalajului Contractantul va lua în considerare, acolo unde este cazul, distanta față de destinația finală a produselor furnizate și eventuala absență a facilităților de manipulare la punctele de tranzitare.</w:t>
            </w:r>
          </w:p>
          <w:p w14:paraId="113B27CE">
            <w:pPr>
              <w:widowControl w:val="0"/>
              <w:spacing w:before="120" w:after="120"/>
              <w:jc w:val="both"/>
              <w:rPr>
                <w:rFonts w:ascii="Calibri" w:hAnsi="Calibri" w:cs="Calibri"/>
                <w:lang w:val="ro-RO"/>
              </w:rPr>
            </w:pPr>
            <w:r>
              <w:rPr>
                <w:rFonts w:ascii="Calibri" w:hAnsi="Calibri" w:cs="Calibri"/>
                <w:sz w:val="22"/>
                <w:szCs w:val="22"/>
                <w:lang w:val="ro-RO"/>
              </w:rPr>
              <w:t>Transportul și toate costurile asociate sunt în sarcina exclusivă a contractantului. Produsele vor fi asigurate împotriva pierderii sau deteriorării intervenite pe parcursul transportului și cauzate de orice factor extern.</w:t>
            </w:r>
          </w:p>
          <w:p w14:paraId="37C06431">
            <w:pPr>
              <w:pStyle w:val="36"/>
              <w:spacing w:before="0" w:beforeAutospacing="0" w:after="0" w:afterAutospacing="0" w:line="180" w:lineRule="atLeast"/>
              <w:jc w:val="both"/>
              <w:rPr>
                <w:rFonts w:ascii="Calibri" w:hAnsi="Calibri" w:cs="Calibri"/>
                <w:highlight w:val="green"/>
                <w:lang w:val="fr-FR"/>
              </w:rPr>
            </w:pPr>
            <w:r>
              <w:rPr>
                <w:rFonts w:ascii="Calibri" w:hAnsi="Calibri" w:cs="Calibri"/>
                <w:sz w:val="22"/>
                <w:szCs w:val="22"/>
                <w:lang w:val="ro-RO"/>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1700F753">
            <w:pPr>
              <w:rPr>
                <w:rFonts w:ascii="Calibri" w:hAnsi="Calibri" w:cs="Calibri"/>
                <w:b/>
                <w:i/>
                <w:lang w:val="ro-RO"/>
              </w:rPr>
            </w:pPr>
          </w:p>
          <w:p w14:paraId="2BB73C1C">
            <w:pPr>
              <w:jc w:val="both"/>
              <w:rPr>
                <w:rFonts w:ascii="Calibri" w:hAnsi="Calibri" w:cs="Calibri"/>
                <w:i/>
                <w:lang w:val="ro-RO"/>
              </w:rPr>
            </w:pPr>
            <w:r>
              <w:rPr>
                <w:rFonts w:ascii="Calibri" w:hAnsi="Calibri" w:cs="Calibri"/>
                <w:i/>
                <w:sz w:val="22"/>
                <w:szCs w:val="22"/>
                <w:lang w:val="ro-RO"/>
              </w:rPr>
              <w:t>Documente care însoțesc produsele – Certificate de garanție, certificate de conformitate și manuale în limba română/engleză.</w:t>
            </w:r>
          </w:p>
          <w:p w14:paraId="6F08848E">
            <w:pPr>
              <w:spacing w:line="276" w:lineRule="auto"/>
              <w:rPr>
                <w:rFonts w:ascii="Calibri" w:hAnsi="Calibri" w:cs="Calibri"/>
                <w:b/>
                <w:bCs/>
                <w:lang w:val="ro-RO"/>
              </w:rPr>
            </w:pPr>
            <w:r>
              <w:rPr>
                <w:rFonts w:ascii="Calibri" w:hAnsi="Calibri" w:cs="Calibri"/>
                <w:b/>
                <w:bCs/>
                <w:sz w:val="22"/>
                <w:szCs w:val="22"/>
                <w:lang w:val="ro-RO"/>
              </w:rPr>
              <w:t>Garanția de bună execuție</w:t>
            </w:r>
          </w:p>
          <w:p w14:paraId="201AF5F6">
            <w:pPr>
              <w:widowControl w:val="0"/>
              <w:autoSpaceDE w:val="0"/>
              <w:autoSpaceDN w:val="0"/>
              <w:adjustRightInd w:val="0"/>
              <w:spacing w:before="17" w:line="270" w:lineRule="auto"/>
              <w:ind w:right="85"/>
              <w:jc w:val="both"/>
              <w:rPr>
                <w:rFonts w:ascii="Calibri" w:hAnsi="Calibri" w:cs="Calibri"/>
                <w:lang w:val="ro-RO"/>
              </w:rPr>
            </w:pPr>
            <w:r>
              <w:rPr>
                <w:rFonts w:ascii="Calibri" w:hAnsi="Calibri" w:cs="Calibri"/>
                <w:spacing w:val="1"/>
                <w:sz w:val="22"/>
                <w:szCs w:val="22"/>
                <w:lang w:val="ro-RO"/>
              </w:rPr>
              <w:t>Cuantumu</w:t>
            </w:r>
            <w:r>
              <w:rPr>
                <w:rFonts w:ascii="Calibri" w:hAnsi="Calibri" w:cs="Calibri"/>
                <w:sz w:val="22"/>
                <w:szCs w:val="22"/>
                <w:lang w:val="ro-RO"/>
              </w:rPr>
              <w:t xml:space="preserve">l </w:t>
            </w:r>
            <w:r>
              <w:rPr>
                <w:rFonts w:ascii="Calibri" w:hAnsi="Calibri" w:cs="Calibri"/>
                <w:spacing w:val="1"/>
                <w:sz w:val="22"/>
                <w:szCs w:val="22"/>
                <w:lang w:val="ro-RO"/>
              </w:rPr>
              <w:t>garanţie</w:t>
            </w:r>
            <w:r>
              <w:rPr>
                <w:rFonts w:ascii="Calibri" w:hAnsi="Calibri" w:cs="Calibri"/>
                <w:sz w:val="22"/>
                <w:szCs w:val="22"/>
                <w:lang w:val="ro-RO"/>
              </w:rPr>
              <w:t xml:space="preserve">i </w:t>
            </w:r>
            <w:r>
              <w:rPr>
                <w:rFonts w:ascii="Calibri" w:hAnsi="Calibri" w:cs="Calibri"/>
                <w:spacing w:val="1"/>
                <w:sz w:val="22"/>
                <w:szCs w:val="22"/>
                <w:lang w:val="ro-RO"/>
              </w:rPr>
              <w:t>d</w:t>
            </w:r>
            <w:r>
              <w:rPr>
                <w:rFonts w:ascii="Calibri" w:hAnsi="Calibri" w:cs="Calibri"/>
                <w:sz w:val="22"/>
                <w:szCs w:val="22"/>
                <w:lang w:val="ro-RO"/>
              </w:rPr>
              <w:t xml:space="preserve">e </w:t>
            </w:r>
            <w:r>
              <w:rPr>
                <w:rFonts w:ascii="Calibri" w:hAnsi="Calibri" w:cs="Calibri"/>
                <w:spacing w:val="1"/>
                <w:sz w:val="22"/>
                <w:szCs w:val="22"/>
                <w:lang w:val="ro-RO"/>
              </w:rPr>
              <w:t>bun</w:t>
            </w:r>
            <w:r>
              <w:rPr>
                <w:rFonts w:ascii="Calibri" w:hAnsi="Calibri" w:cs="Calibri"/>
                <w:sz w:val="22"/>
                <w:szCs w:val="22"/>
                <w:lang w:val="ro-RO"/>
              </w:rPr>
              <w:t xml:space="preserve">ă </w:t>
            </w:r>
            <w:r>
              <w:rPr>
                <w:rFonts w:ascii="Calibri" w:hAnsi="Calibri" w:cs="Calibri"/>
                <w:spacing w:val="1"/>
                <w:sz w:val="22"/>
                <w:szCs w:val="22"/>
                <w:lang w:val="ro-RO"/>
              </w:rPr>
              <w:t>execuţi</w:t>
            </w:r>
            <w:r>
              <w:rPr>
                <w:rFonts w:ascii="Calibri" w:hAnsi="Calibri" w:cs="Calibri"/>
                <w:sz w:val="22"/>
                <w:szCs w:val="22"/>
                <w:lang w:val="ro-RO"/>
              </w:rPr>
              <w:t xml:space="preserve">e </w:t>
            </w:r>
            <w:r>
              <w:rPr>
                <w:rFonts w:ascii="Calibri" w:hAnsi="Calibri" w:cs="Calibri"/>
                <w:spacing w:val="1"/>
                <w:sz w:val="22"/>
                <w:szCs w:val="22"/>
                <w:lang w:val="ro-RO"/>
              </w:rPr>
              <w:t>est</w:t>
            </w:r>
            <w:r>
              <w:rPr>
                <w:rFonts w:ascii="Calibri" w:hAnsi="Calibri" w:cs="Calibri"/>
                <w:sz w:val="22"/>
                <w:szCs w:val="22"/>
                <w:lang w:val="ro-RO"/>
              </w:rPr>
              <w:t xml:space="preserve">e </w:t>
            </w:r>
            <w:r>
              <w:rPr>
                <w:rFonts w:ascii="Calibri" w:hAnsi="Calibri" w:cs="Calibri"/>
                <w:spacing w:val="1"/>
                <w:sz w:val="22"/>
                <w:szCs w:val="22"/>
                <w:lang w:val="ro-RO"/>
              </w:rPr>
              <w:t>d</w:t>
            </w:r>
            <w:r>
              <w:rPr>
                <w:rFonts w:ascii="Calibri" w:hAnsi="Calibri" w:cs="Calibri"/>
                <w:sz w:val="22"/>
                <w:szCs w:val="22"/>
                <w:lang w:val="ro-RO"/>
              </w:rPr>
              <w:t xml:space="preserve">e </w:t>
            </w:r>
            <w:r>
              <w:rPr>
                <w:rFonts w:ascii="Calibri" w:hAnsi="Calibri" w:cs="Calibri"/>
                <w:spacing w:val="1"/>
                <w:sz w:val="22"/>
                <w:szCs w:val="22"/>
                <w:lang w:val="ro-RO"/>
              </w:rPr>
              <w:t>10</w:t>
            </w:r>
            <w:r>
              <w:rPr>
                <w:rFonts w:ascii="Calibri" w:hAnsi="Calibri" w:cs="Calibri"/>
                <w:sz w:val="22"/>
                <w:szCs w:val="22"/>
                <w:lang w:val="ro-RO"/>
              </w:rPr>
              <w:t xml:space="preserve">% </w:t>
            </w:r>
            <w:r>
              <w:rPr>
                <w:rFonts w:ascii="Calibri" w:hAnsi="Calibri" w:cs="Calibri"/>
                <w:spacing w:val="1"/>
                <w:sz w:val="22"/>
                <w:szCs w:val="22"/>
                <w:lang w:val="ro-RO"/>
              </w:rPr>
              <w:t>di</w:t>
            </w:r>
            <w:r>
              <w:rPr>
                <w:rFonts w:ascii="Calibri" w:hAnsi="Calibri" w:cs="Calibri"/>
                <w:sz w:val="22"/>
                <w:szCs w:val="22"/>
                <w:lang w:val="ro-RO"/>
              </w:rPr>
              <w:t xml:space="preserve">n </w:t>
            </w:r>
            <w:r>
              <w:rPr>
                <w:rFonts w:ascii="Calibri" w:hAnsi="Calibri" w:cs="Calibri"/>
                <w:spacing w:val="1"/>
                <w:sz w:val="22"/>
                <w:szCs w:val="22"/>
                <w:lang w:val="ro-RO"/>
              </w:rPr>
              <w:t>valoare</w:t>
            </w:r>
            <w:r>
              <w:rPr>
                <w:rFonts w:ascii="Calibri" w:hAnsi="Calibri" w:cs="Calibri"/>
                <w:sz w:val="22"/>
                <w:szCs w:val="22"/>
                <w:lang w:val="ro-RO"/>
              </w:rPr>
              <w:t xml:space="preserve">a </w:t>
            </w:r>
            <w:r>
              <w:rPr>
                <w:rFonts w:ascii="Calibri" w:hAnsi="Calibri" w:cs="Calibri"/>
                <w:spacing w:val="1"/>
                <w:sz w:val="22"/>
                <w:szCs w:val="22"/>
                <w:lang w:val="ro-RO"/>
              </w:rPr>
              <w:t>făr</w:t>
            </w:r>
            <w:r>
              <w:rPr>
                <w:rFonts w:ascii="Calibri" w:hAnsi="Calibri" w:cs="Calibri"/>
                <w:sz w:val="22"/>
                <w:szCs w:val="22"/>
                <w:lang w:val="ro-RO"/>
              </w:rPr>
              <w:t xml:space="preserve">ă </w:t>
            </w:r>
            <w:r>
              <w:rPr>
                <w:rFonts w:ascii="Calibri" w:hAnsi="Calibri" w:cs="Calibri"/>
                <w:spacing w:val="1"/>
                <w:sz w:val="22"/>
                <w:szCs w:val="22"/>
                <w:lang w:val="ro-RO"/>
              </w:rPr>
              <w:t>TV</w:t>
            </w:r>
            <w:r>
              <w:rPr>
                <w:rFonts w:ascii="Calibri" w:hAnsi="Calibri" w:cs="Calibri"/>
                <w:sz w:val="22"/>
                <w:szCs w:val="22"/>
                <w:lang w:val="ro-RO"/>
              </w:rPr>
              <w:t xml:space="preserve">A a </w:t>
            </w:r>
            <w:r>
              <w:rPr>
                <w:rFonts w:ascii="Calibri" w:hAnsi="Calibri" w:cs="Calibri"/>
                <w:spacing w:val="1"/>
                <w:sz w:val="22"/>
                <w:szCs w:val="22"/>
                <w:lang w:val="ro-RO"/>
              </w:rPr>
              <w:t>contractului</w:t>
            </w:r>
            <w:r>
              <w:rPr>
                <w:rFonts w:ascii="Calibri" w:hAnsi="Calibri" w:cs="Calibri"/>
                <w:sz w:val="22"/>
                <w:szCs w:val="22"/>
                <w:lang w:val="ro-RO"/>
              </w:rPr>
              <w:t xml:space="preserve">. </w:t>
            </w:r>
            <w:r>
              <w:rPr>
                <w:rFonts w:ascii="Calibri" w:hAnsi="Calibri" w:cs="Calibri"/>
                <w:spacing w:val="1"/>
                <w:sz w:val="22"/>
                <w:szCs w:val="22"/>
                <w:lang w:val="ro-RO"/>
              </w:rPr>
              <w:t>Modu</w:t>
            </w:r>
            <w:r>
              <w:rPr>
                <w:rFonts w:ascii="Calibri" w:hAnsi="Calibri" w:cs="Calibri"/>
                <w:sz w:val="22"/>
                <w:szCs w:val="22"/>
                <w:lang w:val="ro-RO"/>
              </w:rPr>
              <w:t xml:space="preserve">l </w:t>
            </w:r>
            <w:r>
              <w:rPr>
                <w:rFonts w:ascii="Calibri" w:hAnsi="Calibri" w:cs="Calibri"/>
                <w:spacing w:val="1"/>
                <w:sz w:val="22"/>
                <w:szCs w:val="22"/>
                <w:lang w:val="ro-RO"/>
              </w:rPr>
              <w:t>d</w:t>
            </w:r>
            <w:r>
              <w:rPr>
                <w:rFonts w:ascii="Calibri" w:hAnsi="Calibri" w:cs="Calibri"/>
                <w:sz w:val="22"/>
                <w:szCs w:val="22"/>
                <w:lang w:val="ro-RO"/>
              </w:rPr>
              <w:t xml:space="preserve">e </w:t>
            </w:r>
            <w:r>
              <w:rPr>
                <w:rFonts w:ascii="Calibri" w:hAnsi="Calibri" w:cs="Calibri"/>
                <w:spacing w:val="1"/>
                <w:sz w:val="22"/>
                <w:szCs w:val="22"/>
                <w:lang w:val="ro-RO"/>
              </w:rPr>
              <w:t>constituir</w:t>
            </w:r>
            <w:r>
              <w:rPr>
                <w:rFonts w:ascii="Calibri" w:hAnsi="Calibri" w:cs="Calibri"/>
                <w:sz w:val="22"/>
                <w:szCs w:val="22"/>
                <w:lang w:val="ro-RO"/>
              </w:rPr>
              <w:t xml:space="preserve">e a </w:t>
            </w:r>
            <w:r>
              <w:rPr>
                <w:rFonts w:ascii="Calibri" w:hAnsi="Calibri" w:cs="Calibri"/>
                <w:spacing w:val="1"/>
                <w:sz w:val="22"/>
                <w:szCs w:val="22"/>
                <w:lang w:val="ro-RO"/>
              </w:rPr>
              <w:t>garantie</w:t>
            </w:r>
            <w:r>
              <w:rPr>
                <w:rFonts w:ascii="Calibri" w:hAnsi="Calibri" w:cs="Calibri"/>
                <w:sz w:val="22"/>
                <w:szCs w:val="22"/>
                <w:lang w:val="ro-RO"/>
              </w:rPr>
              <w:t xml:space="preserve">i </w:t>
            </w:r>
            <w:r>
              <w:rPr>
                <w:rFonts w:ascii="Calibri" w:hAnsi="Calibri" w:cs="Calibri"/>
                <w:spacing w:val="1"/>
                <w:sz w:val="22"/>
                <w:szCs w:val="22"/>
                <w:lang w:val="ro-RO"/>
              </w:rPr>
              <w:t>d</w:t>
            </w:r>
            <w:r>
              <w:rPr>
                <w:rFonts w:ascii="Calibri" w:hAnsi="Calibri" w:cs="Calibri"/>
                <w:sz w:val="22"/>
                <w:szCs w:val="22"/>
                <w:lang w:val="ro-RO"/>
              </w:rPr>
              <w:t xml:space="preserve">e </w:t>
            </w:r>
            <w:r>
              <w:rPr>
                <w:rFonts w:ascii="Calibri" w:hAnsi="Calibri" w:cs="Calibri"/>
                <w:spacing w:val="1"/>
                <w:sz w:val="22"/>
                <w:szCs w:val="22"/>
                <w:lang w:val="ro-RO"/>
              </w:rPr>
              <w:t xml:space="preserve">bună </w:t>
            </w:r>
            <w:r>
              <w:rPr>
                <w:rFonts w:ascii="Calibri" w:hAnsi="Calibri" w:cs="Calibri"/>
                <w:spacing w:val="3"/>
                <w:sz w:val="22"/>
                <w:szCs w:val="22"/>
                <w:lang w:val="ro-RO"/>
              </w:rPr>
              <w:t>executi</w:t>
            </w:r>
            <w:r>
              <w:rPr>
                <w:rFonts w:ascii="Calibri" w:hAnsi="Calibri" w:cs="Calibri"/>
                <w:sz w:val="22"/>
                <w:szCs w:val="22"/>
                <w:lang w:val="ro-RO"/>
              </w:rPr>
              <w:t xml:space="preserve">e a </w:t>
            </w:r>
            <w:r>
              <w:rPr>
                <w:rFonts w:ascii="Calibri" w:hAnsi="Calibri" w:cs="Calibri"/>
                <w:spacing w:val="3"/>
                <w:sz w:val="22"/>
                <w:szCs w:val="22"/>
                <w:lang w:val="ro-RO"/>
              </w:rPr>
              <w:t>contractulu</w:t>
            </w:r>
            <w:r>
              <w:rPr>
                <w:rFonts w:ascii="Calibri" w:hAnsi="Calibri" w:cs="Calibri"/>
                <w:sz w:val="22"/>
                <w:szCs w:val="22"/>
                <w:lang w:val="ro-RO"/>
              </w:rPr>
              <w:t xml:space="preserve">i </w:t>
            </w:r>
            <w:r>
              <w:rPr>
                <w:rFonts w:ascii="Calibri" w:hAnsi="Calibri" w:cs="Calibri"/>
                <w:spacing w:val="3"/>
                <w:sz w:val="22"/>
                <w:szCs w:val="22"/>
                <w:lang w:val="ro-RO"/>
              </w:rPr>
              <w:t>d</w:t>
            </w:r>
            <w:r>
              <w:rPr>
                <w:rFonts w:ascii="Calibri" w:hAnsi="Calibri" w:cs="Calibri"/>
                <w:sz w:val="22"/>
                <w:szCs w:val="22"/>
                <w:lang w:val="ro-RO"/>
              </w:rPr>
              <w:t xml:space="preserve">e </w:t>
            </w:r>
            <w:r>
              <w:rPr>
                <w:rFonts w:ascii="Calibri" w:hAnsi="Calibri" w:cs="Calibri"/>
                <w:spacing w:val="3"/>
                <w:sz w:val="22"/>
                <w:szCs w:val="22"/>
                <w:lang w:val="ro-RO"/>
              </w:rPr>
              <w:t>furnizare</w:t>
            </w:r>
            <w:r>
              <w:rPr>
                <w:rFonts w:ascii="Calibri" w:hAnsi="Calibri" w:cs="Calibri"/>
                <w:sz w:val="22"/>
                <w:szCs w:val="22"/>
                <w:lang w:val="ro-RO"/>
              </w:rPr>
              <w:t xml:space="preserve">: </w:t>
            </w:r>
            <w:r>
              <w:rPr>
                <w:rFonts w:ascii="Calibri" w:hAnsi="Calibri" w:cs="Calibri"/>
                <w:spacing w:val="3"/>
                <w:sz w:val="22"/>
                <w:szCs w:val="22"/>
                <w:lang w:val="ro-RO"/>
              </w:rPr>
              <w:t>furnizoru</w:t>
            </w:r>
            <w:r>
              <w:rPr>
                <w:rFonts w:ascii="Calibri" w:hAnsi="Calibri" w:cs="Calibri"/>
                <w:sz w:val="22"/>
                <w:szCs w:val="22"/>
                <w:lang w:val="ro-RO"/>
              </w:rPr>
              <w:t xml:space="preserve">l </w:t>
            </w:r>
            <w:r>
              <w:rPr>
                <w:rFonts w:ascii="Calibri" w:hAnsi="Calibri" w:cs="Calibri"/>
                <w:spacing w:val="3"/>
                <w:sz w:val="22"/>
                <w:szCs w:val="22"/>
                <w:lang w:val="ro-RO"/>
              </w:rPr>
              <w:t>v</w:t>
            </w:r>
            <w:r>
              <w:rPr>
                <w:rFonts w:ascii="Calibri" w:hAnsi="Calibri" w:cs="Calibri"/>
                <w:sz w:val="22"/>
                <w:szCs w:val="22"/>
                <w:lang w:val="ro-RO"/>
              </w:rPr>
              <w:t xml:space="preserve">a </w:t>
            </w:r>
            <w:r>
              <w:rPr>
                <w:rFonts w:ascii="Calibri" w:hAnsi="Calibri" w:cs="Calibri"/>
                <w:spacing w:val="3"/>
                <w:sz w:val="22"/>
                <w:szCs w:val="22"/>
                <w:lang w:val="ro-RO"/>
              </w:rPr>
              <w:t>aleg</w:t>
            </w:r>
            <w:r>
              <w:rPr>
                <w:rFonts w:ascii="Calibri" w:hAnsi="Calibri" w:cs="Calibri"/>
                <w:sz w:val="22"/>
                <w:szCs w:val="22"/>
                <w:lang w:val="ro-RO"/>
              </w:rPr>
              <w:t xml:space="preserve">e </w:t>
            </w:r>
            <w:r>
              <w:rPr>
                <w:rFonts w:ascii="Calibri" w:hAnsi="Calibri" w:cs="Calibri"/>
                <w:spacing w:val="3"/>
                <w:sz w:val="22"/>
                <w:szCs w:val="22"/>
                <w:lang w:val="ro-RO"/>
              </w:rPr>
              <w:t>pri</w:t>
            </w:r>
            <w:r>
              <w:rPr>
                <w:rFonts w:ascii="Calibri" w:hAnsi="Calibri" w:cs="Calibri"/>
                <w:sz w:val="22"/>
                <w:szCs w:val="22"/>
                <w:lang w:val="ro-RO"/>
              </w:rPr>
              <w:t xml:space="preserve">n </w:t>
            </w:r>
            <w:r>
              <w:rPr>
                <w:rFonts w:ascii="Calibri" w:hAnsi="Calibri" w:cs="Calibri"/>
                <w:spacing w:val="3"/>
                <w:sz w:val="22"/>
                <w:szCs w:val="22"/>
                <w:lang w:val="ro-RO"/>
              </w:rPr>
              <w:t>documentel</w:t>
            </w:r>
            <w:r>
              <w:rPr>
                <w:rFonts w:ascii="Calibri" w:hAnsi="Calibri" w:cs="Calibri"/>
                <w:sz w:val="22"/>
                <w:szCs w:val="22"/>
                <w:lang w:val="ro-RO"/>
              </w:rPr>
              <w:t xml:space="preserve">e </w:t>
            </w:r>
            <w:r>
              <w:rPr>
                <w:rFonts w:ascii="Calibri" w:hAnsi="Calibri" w:cs="Calibri"/>
                <w:spacing w:val="3"/>
                <w:sz w:val="22"/>
                <w:szCs w:val="22"/>
                <w:lang w:val="ro-RO"/>
              </w:rPr>
              <w:t>d</w:t>
            </w:r>
            <w:r>
              <w:rPr>
                <w:rFonts w:ascii="Calibri" w:hAnsi="Calibri" w:cs="Calibri"/>
                <w:sz w:val="22"/>
                <w:szCs w:val="22"/>
                <w:lang w:val="ro-RO"/>
              </w:rPr>
              <w:t xml:space="preserve">e </w:t>
            </w:r>
            <w:r>
              <w:rPr>
                <w:rFonts w:ascii="Calibri" w:hAnsi="Calibri" w:cs="Calibri"/>
                <w:spacing w:val="3"/>
                <w:sz w:val="22"/>
                <w:szCs w:val="22"/>
                <w:lang w:val="ro-RO"/>
              </w:rPr>
              <w:t>ofertar</w:t>
            </w:r>
            <w:r>
              <w:rPr>
                <w:rFonts w:ascii="Calibri" w:hAnsi="Calibri" w:cs="Calibri"/>
                <w:sz w:val="22"/>
                <w:szCs w:val="22"/>
                <w:lang w:val="ro-RO"/>
              </w:rPr>
              <w:t xml:space="preserve">e </w:t>
            </w:r>
            <w:r>
              <w:rPr>
                <w:rFonts w:ascii="Calibri" w:hAnsi="Calibri" w:cs="Calibri"/>
                <w:spacing w:val="3"/>
                <w:sz w:val="22"/>
                <w:szCs w:val="22"/>
                <w:lang w:val="ro-RO"/>
              </w:rPr>
              <w:t>form</w:t>
            </w:r>
            <w:r>
              <w:rPr>
                <w:rFonts w:ascii="Calibri" w:hAnsi="Calibri" w:cs="Calibri"/>
                <w:sz w:val="22"/>
                <w:szCs w:val="22"/>
                <w:lang w:val="ro-RO"/>
              </w:rPr>
              <w:t xml:space="preserve">a </w:t>
            </w:r>
            <w:r>
              <w:rPr>
                <w:rFonts w:ascii="Calibri" w:hAnsi="Calibri" w:cs="Calibri"/>
                <w:spacing w:val="3"/>
                <w:sz w:val="22"/>
                <w:szCs w:val="22"/>
                <w:lang w:val="ro-RO"/>
              </w:rPr>
              <w:t>d</w:t>
            </w:r>
            <w:r>
              <w:rPr>
                <w:rFonts w:ascii="Calibri" w:hAnsi="Calibri" w:cs="Calibri"/>
                <w:sz w:val="22"/>
                <w:szCs w:val="22"/>
                <w:lang w:val="ro-RO"/>
              </w:rPr>
              <w:t xml:space="preserve">e </w:t>
            </w:r>
            <w:r>
              <w:rPr>
                <w:rFonts w:ascii="Calibri" w:hAnsi="Calibri" w:cs="Calibri"/>
                <w:spacing w:val="3"/>
                <w:sz w:val="22"/>
                <w:szCs w:val="22"/>
                <w:lang w:val="ro-RO"/>
              </w:rPr>
              <w:t>constituir</w:t>
            </w:r>
            <w:r>
              <w:rPr>
                <w:rFonts w:ascii="Calibri" w:hAnsi="Calibri" w:cs="Calibri"/>
                <w:sz w:val="22"/>
                <w:szCs w:val="22"/>
                <w:lang w:val="ro-RO"/>
              </w:rPr>
              <w:t xml:space="preserve">e a </w:t>
            </w:r>
            <w:r>
              <w:rPr>
                <w:rFonts w:ascii="Calibri" w:hAnsi="Calibri" w:cs="Calibri"/>
                <w:spacing w:val="3"/>
                <w:sz w:val="22"/>
                <w:szCs w:val="22"/>
                <w:lang w:val="ro-RO"/>
              </w:rPr>
              <w:t>garanție</w:t>
            </w:r>
            <w:r>
              <w:rPr>
                <w:rFonts w:ascii="Calibri" w:hAnsi="Calibri" w:cs="Calibri"/>
                <w:sz w:val="22"/>
                <w:szCs w:val="22"/>
                <w:lang w:val="ro-RO"/>
              </w:rPr>
              <w:t xml:space="preserve">i </w:t>
            </w:r>
            <w:r>
              <w:rPr>
                <w:rFonts w:ascii="Calibri" w:hAnsi="Calibri" w:cs="Calibri"/>
                <w:spacing w:val="3"/>
                <w:sz w:val="22"/>
                <w:szCs w:val="22"/>
                <w:lang w:val="ro-RO"/>
              </w:rPr>
              <w:t>d</w:t>
            </w:r>
            <w:r>
              <w:rPr>
                <w:rFonts w:ascii="Calibri" w:hAnsi="Calibri" w:cs="Calibri"/>
                <w:sz w:val="22"/>
                <w:szCs w:val="22"/>
                <w:lang w:val="ro-RO"/>
              </w:rPr>
              <w:t xml:space="preserve">e </w:t>
            </w:r>
            <w:r>
              <w:rPr>
                <w:rFonts w:ascii="Calibri" w:hAnsi="Calibri" w:cs="Calibri"/>
                <w:spacing w:val="3"/>
                <w:sz w:val="22"/>
                <w:szCs w:val="22"/>
                <w:lang w:val="ro-RO"/>
              </w:rPr>
              <w:t xml:space="preserve">buna </w:t>
            </w:r>
            <w:r>
              <w:rPr>
                <w:rFonts w:ascii="Calibri" w:hAnsi="Calibri" w:cs="Calibri"/>
                <w:sz w:val="22"/>
                <w:szCs w:val="22"/>
                <w:lang w:val="ro-RO"/>
              </w:rPr>
              <w:t>executie conform Hotărârea nr. 395/2016, art. 40.</w:t>
            </w:r>
          </w:p>
          <w:p w14:paraId="6A3CBBDD">
            <w:pPr>
              <w:widowControl w:val="0"/>
              <w:autoSpaceDE w:val="0"/>
              <w:autoSpaceDN w:val="0"/>
              <w:adjustRightInd w:val="0"/>
              <w:spacing w:before="17" w:line="270" w:lineRule="auto"/>
              <w:ind w:right="85"/>
              <w:jc w:val="both"/>
              <w:rPr>
                <w:rFonts w:ascii="Calibri" w:hAnsi="Calibri" w:cs="Calibri"/>
                <w:shd w:val="clear" w:color="auto" w:fill="FFFFFF"/>
              </w:rPr>
            </w:pPr>
            <w:r>
              <w:rPr>
                <w:rFonts w:ascii="Calibri" w:hAnsi="Calibri" w:cs="Calibri"/>
                <w:sz w:val="22"/>
                <w:szCs w:val="22"/>
                <w:shd w:val="clear" w:color="auto" w:fill="FFFFFF"/>
              </w:rPr>
              <w:t>Garanția de bună execuție se constituie în termen de 5 zile lucrătoare de la data semnării contractului de achiziţie publică.</w:t>
            </w:r>
          </w:p>
          <w:p w14:paraId="657569CE">
            <w:pPr>
              <w:widowControl w:val="0"/>
              <w:tabs>
                <w:tab w:val="left" w:pos="0"/>
              </w:tabs>
              <w:autoSpaceDE w:val="0"/>
              <w:autoSpaceDN w:val="0"/>
              <w:adjustRightInd w:val="0"/>
              <w:spacing w:line="276" w:lineRule="auto"/>
              <w:ind w:right="88"/>
              <w:rPr>
                <w:rFonts w:ascii="Calibri" w:hAnsi="Calibri" w:cs="Calibri"/>
                <w:shd w:val="clear" w:color="auto" w:fill="FFFFFF"/>
              </w:rPr>
            </w:pPr>
            <w:r>
              <w:rPr>
                <w:rFonts w:ascii="Calibri" w:hAnsi="Calibri" w:cs="Calibri"/>
                <w:sz w:val="22"/>
                <w:szCs w:val="22"/>
                <w:lang w:val="ro-RO"/>
              </w:rPr>
              <w:t>Garanția</w:t>
            </w:r>
            <w:r>
              <w:rPr>
                <w:rFonts w:ascii="Calibri" w:hAnsi="Calibri" w:cs="Calibri"/>
                <w:spacing w:val="1"/>
                <w:sz w:val="22"/>
                <w:szCs w:val="22"/>
                <w:lang w:val="ro-RO"/>
              </w:rPr>
              <w:t xml:space="preserve"> </w:t>
            </w:r>
            <w:r>
              <w:rPr>
                <w:rFonts w:ascii="Calibri" w:hAnsi="Calibri" w:cs="Calibri"/>
                <w:sz w:val="22"/>
                <w:szCs w:val="22"/>
                <w:lang w:val="ro-RO"/>
              </w:rPr>
              <w:t>de</w:t>
            </w:r>
            <w:r>
              <w:rPr>
                <w:rFonts w:ascii="Calibri" w:hAnsi="Calibri" w:cs="Calibri"/>
                <w:spacing w:val="1"/>
                <w:sz w:val="22"/>
                <w:szCs w:val="22"/>
                <w:lang w:val="ro-RO"/>
              </w:rPr>
              <w:t xml:space="preserve"> </w:t>
            </w:r>
            <w:r>
              <w:rPr>
                <w:rFonts w:ascii="Calibri" w:hAnsi="Calibri" w:cs="Calibri"/>
                <w:sz w:val="22"/>
                <w:szCs w:val="22"/>
                <w:lang w:val="ro-RO"/>
              </w:rPr>
              <w:t xml:space="preserve">bună execuție va fi returnată de către Autoritatea Contractantă  în contul indicat de ofertant în termen de 14 zile </w:t>
            </w:r>
            <w:r>
              <w:rPr>
                <w:rFonts w:ascii="Calibri" w:hAnsi="Calibri" w:cs="Calibri"/>
                <w:sz w:val="22"/>
                <w:szCs w:val="22"/>
                <w:shd w:val="clear" w:color="auto" w:fill="FFFFFF"/>
              </w:rPr>
              <w:t>de la data îndeplinirii de către contractant a obligaţiilor asumate prin contractul de achiziţie publică  respectiv, dacă nu a ridicat până la acea dată pretenţii asupra ei.</w:t>
            </w:r>
          </w:p>
          <w:p w14:paraId="02187CD2">
            <w:pPr>
              <w:widowControl w:val="0"/>
              <w:tabs>
                <w:tab w:val="left" w:pos="0"/>
              </w:tabs>
              <w:autoSpaceDE w:val="0"/>
              <w:autoSpaceDN w:val="0"/>
              <w:adjustRightInd w:val="0"/>
              <w:spacing w:line="276" w:lineRule="auto"/>
              <w:ind w:right="88"/>
              <w:rPr>
                <w:rFonts w:ascii="Calibri" w:hAnsi="Calibri" w:cs="Calibri"/>
                <w:lang w:val="ro-RO"/>
              </w:rPr>
            </w:pPr>
            <w:r>
              <w:rPr>
                <w:rFonts w:ascii="Calibri" w:hAnsi="Calibri" w:cs="Calibri"/>
                <w:sz w:val="22"/>
                <w:szCs w:val="22"/>
                <w:shd w:val="clear" w:color="auto" w:fill="FFFFFF"/>
              </w:rPr>
              <w:t xml:space="preserve">Garanția de </w:t>
            </w:r>
            <w:r>
              <w:rPr>
                <w:rFonts w:ascii="Calibri" w:hAnsi="Calibri" w:cs="Calibri"/>
                <w:sz w:val="22"/>
                <w:szCs w:val="22"/>
                <w:lang w:val="ro-RO"/>
              </w:rPr>
              <w:t>bună execuție</w:t>
            </w:r>
            <w:r>
              <w:rPr>
                <w:rFonts w:ascii="Calibri" w:hAnsi="Calibri" w:cs="Calibri"/>
                <w:sz w:val="22"/>
                <w:szCs w:val="22"/>
                <w:shd w:val="clear" w:color="auto" w:fill="FFFFFF"/>
              </w:rPr>
              <w:t xml:space="preserve"> va fi returnată în </w:t>
            </w:r>
            <w:r>
              <w:rPr>
                <w:rFonts w:ascii="Calibri" w:hAnsi="Calibri" w:cs="Calibri"/>
                <w:sz w:val="22"/>
                <w:szCs w:val="22"/>
                <w:lang w:val="ro-RO"/>
              </w:rPr>
              <w:t>contul indicat de ofertantul câștigător, pe baza unei solicitări scrise emisă de acesta.</w:t>
            </w:r>
          </w:p>
        </w:tc>
      </w:tr>
      <w:tr w14:paraId="3022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5" w:type="dxa"/>
            <w:vAlign w:val="bottom"/>
          </w:tcPr>
          <w:p w14:paraId="036B8E09">
            <w:pPr>
              <w:tabs>
                <w:tab w:val="left" w:pos="9531"/>
              </w:tabs>
              <w:spacing w:before="120" w:after="120" w:line="276" w:lineRule="auto"/>
              <w:jc w:val="both"/>
              <w:rPr>
                <w:rFonts w:ascii="Calibri" w:hAnsi="Calibri" w:cs="Calibri"/>
                <w:i/>
                <w:lang w:val="ro-RO"/>
              </w:rPr>
            </w:pPr>
            <w:r>
              <w:rPr>
                <w:rFonts w:ascii="Calibri" w:hAnsi="Calibri" w:cs="Calibri"/>
                <w:i/>
                <w:sz w:val="22"/>
                <w:szCs w:val="22"/>
                <w:lang w:val="ro-RO"/>
              </w:rPr>
              <w:t xml:space="preserve">Garanție: </w:t>
            </w:r>
            <w:r>
              <w:rPr>
                <w:rFonts w:ascii="Calibri" w:hAnsi="Calibri" w:cs="Calibri"/>
                <w:sz w:val="22"/>
                <w:szCs w:val="22"/>
              </w:rPr>
              <w:t xml:space="preserve">Perioada de garanție începe de la data </w:t>
            </w:r>
            <w:r>
              <w:rPr>
                <w:rFonts w:ascii="Calibri" w:hAnsi="Calibri" w:cs="Calibri"/>
                <w:iCs/>
                <w:sz w:val="22"/>
                <w:szCs w:val="22"/>
              </w:rPr>
              <w:t xml:space="preserve">punerii in functiune a echipamentului </w:t>
            </w:r>
            <w:r>
              <w:rPr>
                <w:rFonts w:ascii="Calibri" w:hAnsi="Calibri" w:cs="Calibri"/>
                <w:i/>
                <w:sz w:val="22"/>
                <w:szCs w:val="22"/>
                <w:lang w:val="ro-RO"/>
              </w:rPr>
              <w:t>și este de minim 24 de luni.</w:t>
            </w:r>
          </w:p>
          <w:p w14:paraId="75BAA06A">
            <w:pPr>
              <w:spacing w:before="120" w:after="120" w:line="276" w:lineRule="auto"/>
              <w:jc w:val="both"/>
              <w:rPr>
                <w:rFonts w:ascii="Calibri" w:hAnsi="Calibri" w:cs="Calibri"/>
              </w:rPr>
            </w:pPr>
            <w:r>
              <w:rPr>
                <w:rFonts w:ascii="Calibri" w:hAnsi="Calibri" w:cs="Calibri"/>
                <w:sz w:val="22"/>
                <w:szCs w:val="22"/>
              </w:rPr>
              <w:t xml:space="preserve">Perioada de garanție începe de la data </w:t>
            </w:r>
            <w:r>
              <w:rPr>
                <w:rFonts w:ascii="Calibri" w:hAnsi="Calibri" w:cs="Calibri"/>
                <w:iCs/>
                <w:sz w:val="22"/>
                <w:szCs w:val="22"/>
              </w:rPr>
              <w:t>punerii in functiune a echipamentului.</w:t>
            </w:r>
          </w:p>
          <w:p w14:paraId="00EB9252">
            <w:pPr>
              <w:spacing w:before="120" w:after="120" w:line="276" w:lineRule="auto"/>
              <w:jc w:val="both"/>
              <w:rPr>
                <w:rFonts w:ascii="Calibri" w:hAnsi="Calibri" w:cs="Calibri"/>
              </w:rPr>
            </w:pPr>
            <w:r>
              <w:rPr>
                <w:rFonts w:ascii="Calibri" w:hAnsi="Calibri" w:cs="Calibri"/>
                <w:i/>
                <w:sz w:val="22"/>
                <w:szCs w:val="22"/>
              </w:rPr>
              <w:t>Cerințele privind garanția pot acoperi: durata garanției, termenul de la care începe să curgă perioada de garanție, condițiile de acoperire, precum și operațiunile accesorii pe care furnizorul trebuie să le asigure în perioada de garanție. Daca există cerințe privind o perioada de garanție extinsă, autoritatea/entitatea contractantă va introduce informații referitoarele la garanția extinsă</w:t>
            </w:r>
            <w:r>
              <w:rPr>
                <w:rFonts w:ascii="Calibri" w:hAnsi="Calibri" w:cs="Calibri"/>
                <w:sz w:val="22"/>
                <w:szCs w:val="22"/>
              </w:rPr>
              <w:t>.</w:t>
            </w:r>
          </w:p>
          <w:p w14:paraId="6374B35D">
            <w:pPr>
              <w:spacing w:before="120" w:after="120" w:line="276" w:lineRule="auto"/>
              <w:jc w:val="both"/>
              <w:rPr>
                <w:rFonts w:ascii="Calibri" w:hAnsi="Calibri" w:cs="Calibri"/>
                <w:i/>
              </w:rPr>
            </w:pPr>
            <w:r>
              <w:rPr>
                <w:rFonts w:ascii="Calibri" w:hAnsi="Calibri" w:cs="Calibri"/>
                <w:i/>
                <w:sz w:val="22"/>
                <w:szCs w:val="22"/>
              </w:rPr>
              <w:t>Garanția trebuie sa acopere toate costurile rezultate din remedierea defectelor în perioada de garanție, inclusiv, dar fără a se limita la:</w:t>
            </w:r>
          </w:p>
          <w:p w14:paraId="64829A76">
            <w:pPr>
              <w:pStyle w:val="33"/>
              <w:numPr>
                <w:ilvl w:val="0"/>
                <w:numId w:val="1"/>
              </w:numPr>
              <w:spacing w:before="120" w:after="120" w:line="276" w:lineRule="auto"/>
              <w:ind w:left="714" w:hanging="357"/>
              <w:contextualSpacing/>
              <w:jc w:val="both"/>
              <w:rPr>
                <w:rFonts w:cs="Calibri"/>
                <w:i/>
              </w:rPr>
            </w:pPr>
            <w:r>
              <w:rPr>
                <w:rFonts w:cs="Calibri"/>
                <w:i/>
              </w:rPr>
              <w:t>demontare, inclusiv închirierea de unelte speciale necesare pe durata intervenției (daca este aplicabil);</w:t>
            </w:r>
          </w:p>
          <w:p w14:paraId="6A35E1AE">
            <w:pPr>
              <w:pStyle w:val="33"/>
              <w:numPr>
                <w:ilvl w:val="0"/>
                <w:numId w:val="1"/>
              </w:numPr>
              <w:spacing w:before="120" w:after="120" w:line="276" w:lineRule="auto"/>
              <w:ind w:left="714" w:hanging="357"/>
              <w:contextualSpacing/>
              <w:jc w:val="both"/>
              <w:rPr>
                <w:rFonts w:cs="Calibri"/>
                <w:i/>
              </w:rPr>
            </w:pPr>
            <w:r>
              <w:rPr>
                <w:rFonts w:cs="Calibri"/>
                <w:i/>
              </w:rPr>
              <w:t>ambalaje, inclusiv furnizarea de material protector pentru transport (carton, cutii, lăzi etc.);</w:t>
            </w:r>
          </w:p>
          <w:p w14:paraId="4DF993CF">
            <w:pPr>
              <w:pStyle w:val="33"/>
              <w:numPr>
                <w:ilvl w:val="0"/>
                <w:numId w:val="1"/>
              </w:numPr>
              <w:spacing w:before="120" w:after="120" w:line="276" w:lineRule="auto"/>
              <w:ind w:left="714" w:hanging="357"/>
              <w:contextualSpacing/>
              <w:jc w:val="both"/>
              <w:rPr>
                <w:rFonts w:cs="Calibri"/>
                <w:i/>
              </w:rPr>
            </w:pPr>
            <w:r>
              <w:rPr>
                <w:rFonts w:cs="Calibri"/>
                <w:i/>
              </w:rPr>
              <w:t>transport prin intermediul transportatorului, inclusiv de transport internațional (daca este aplicabil);</w:t>
            </w:r>
          </w:p>
          <w:p w14:paraId="423ED582">
            <w:pPr>
              <w:pStyle w:val="33"/>
              <w:numPr>
                <w:ilvl w:val="0"/>
                <w:numId w:val="1"/>
              </w:numPr>
              <w:spacing w:before="120" w:after="120" w:line="276" w:lineRule="auto"/>
              <w:ind w:left="714" w:hanging="357"/>
              <w:contextualSpacing/>
              <w:jc w:val="both"/>
              <w:rPr>
                <w:rFonts w:cs="Calibri"/>
                <w:i/>
              </w:rPr>
            </w:pPr>
            <w:r>
              <w:rPr>
                <w:rFonts w:cs="Calibri"/>
                <w:i/>
              </w:rPr>
              <w:t>diagnoza defectelor, inclusiv costurile de personal;</w:t>
            </w:r>
          </w:p>
          <w:p w14:paraId="69787744">
            <w:pPr>
              <w:pStyle w:val="33"/>
              <w:numPr>
                <w:ilvl w:val="0"/>
                <w:numId w:val="1"/>
              </w:numPr>
              <w:spacing w:before="120" w:after="120" w:line="276" w:lineRule="auto"/>
              <w:ind w:left="714" w:hanging="357"/>
              <w:contextualSpacing/>
              <w:jc w:val="both"/>
              <w:rPr>
                <w:rFonts w:cs="Calibri"/>
                <w:i/>
              </w:rPr>
            </w:pPr>
            <w:r>
              <w:rPr>
                <w:rFonts w:cs="Calibri"/>
                <w:i/>
              </w:rPr>
              <w:t>repararea tuturor componentelor defecte sau furnizarea unor noi componente;</w:t>
            </w:r>
          </w:p>
          <w:p w14:paraId="79CEF8BB">
            <w:pPr>
              <w:pStyle w:val="33"/>
              <w:numPr>
                <w:ilvl w:val="0"/>
                <w:numId w:val="1"/>
              </w:numPr>
              <w:spacing w:before="120" w:after="120" w:line="276" w:lineRule="auto"/>
              <w:ind w:left="714" w:hanging="357"/>
              <w:contextualSpacing/>
              <w:jc w:val="both"/>
              <w:rPr>
                <w:rFonts w:cs="Calibri"/>
                <w:i/>
              </w:rPr>
            </w:pPr>
            <w:r>
              <w:rPr>
                <w:rFonts w:cs="Calibri"/>
                <w:i/>
              </w:rPr>
              <w:t>înlocuirea părților defecte;</w:t>
            </w:r>
          </w:p>
          <w:p w14:paraId="743EF610">
            <w:pPr>
              <w:pStyle w:val="33"/>
              <w:numPr>
                <w:ilvl w:val="0"/>
                <w:numId w:val="1"/>
              </w:numPr>
              <w:spacing w:before="120" w:after="120" w:line="276" w:lineRule="auto"/>
              <w:ind w:left="714" w:hanging="357"/>
              <w:contextualSpacing/>
              <w:jc w:val="both"/>
              <w:rPr>
                <w:rFonts w:cs="Calibri"/>
                <w:i/>
              </w:rPr>
            </w:pPr>
            <w:r>
              <w:rPr>
                <w:rFonts w:cs="Calibri"/>
                <w:i/>
              </w:rPr>
              <w:t>despachetarea, inclusiv curățarea spațiilor unde se efectuează intervenția;</w:t>
            </w:r>
          </w:p>
          <w:p w14:paraId="097BBAAF">
            <w:pPr>
              <w:pStyle w:val="33"/>
              <w:numPr>
                <w:ilvl w:val="0"/>
                <w:numId w:val="1"/>
              </w:numPr>
              <w:spacing w:before="120" w:after="120" w:line="276" w:lineRule="auto"/>
              <w:ind w:left="714" w:hanging="357"/>
              <w:contextualSpacing/>
              <w:jc w:val="both"/>
              <w:rPr>
                <w:rFonts w:cs="Calibri"/>
                <w:i/>
              </w:rPr>
            </w:pPr>
            <w:r>
              <w:rPr>
                <w:rFonts w:cs="Calibri"/>
                <w:i/>
              </w:rPr>
              <w:t>instalarea în starea inițială;</w:t>
            </w:r>
          </w:p>
          <w:p w14:paraId="53D01DB0">
            <w:pPr>
              <w:pStyle w:val="33"/>
              <w:numPr>
                <w:ilvl w:val="0"/>
                <w:numId w:val="1"/>
              </w:numPr>
              <w:spacing w:before="120" w:after="120" w:line="276" w:lineRule="auto"/>
              <w:ind w:left="714" w:hanging="357"/>
              <w:contextualSpacing/>
              <w:jc w:val="both"/>
              <w:rPr>
                <w:rFonts w:cs="Calibri"/>
                <w:i/>
              </w:rPr>
            </w:pPr>
            <w:r>
              <w:rPr>
                <w:rFonts w:cs="Calibri"/>
                <w:i/>
              </w:rPr>
              <w:t>testarea pentru a asigura funcționarea corectă;</w:t>
            </w:r>
          </w:p>
          <w:p w14:paraId="061CB1E3">
            <w:pPr>
              <w:pStyle w:val="33"/>
              <w:numPr>
                <w:ilvl w:val="0"/>
                <w:numId w:val="1"/>
              </w:numPr>
              <w:spacing w:before="120" w:after="120" w:line="276" w:lineRule="auto"/>
              <w:ind w:left="714" w:hanging="357"/>
              <w:contextualSpacing/>
              <w:jc w:val="both"/>
              <w:rPr>
                <w:rFonts w:cs="Calibri"/>
                <w:i/>
              </w:rPr>
            </w:pPr>
            <w:r>
              <w:rPr>
                <w:rFonts w:cs="Calibri"/>
              </w:rPr>
              <w:t>repunerea în funcțiune</w:t>
            </w:r>
            <w:r>
              <w:t>.</w:t>
            </w:r>
          </w:p>
          <w:p w14:paraId="6D6531DD">
            <w:pPr>
              <w:spacing w:before="120" w:after="120" w:line="276" w:lineRule="auto"/>
              <w:jc w:val="both"/>
              <w:rPr>
                <w:rFonts w:ascii="Calibri" w:hAnsi="Calibri" w:cs="Calibri"/>
              </w:rPr>
            </w:pPr>
            <w:r>
              <w:rPr>
                <w:rFonts w:ascii="Calibri" w:hAnsi="Calibri" w:cs="Calibri"/>
                <w:sz w:val="22"/>
                <w:szCs w:val="22"/>
              </w:rPr>
              <w:t xml:space="preserve">Pentru scopul acestei proceduri, noțiunea de „defect” trebuie interpretată ca un comportament al produsului diferit de </w:t>
            </w:r>
            <w:r>
              <w:rPr>
                <w:rFonts w:ascii="Calibri" w:hAnsi="Calibri" w:cs="Calibri"/>
                <w:i/>
                <w:sz w:val="22"/>
                <w:szCs w:val="22"/>
              </w:rPr>
              <w:t xml:space="preserve">parametrii agreați de părți  </w:t>
            </w:r>
            <w:r>
              <w:rPr>
                <w:rFonts w:ascii="Calibri" w:hAnsi="Calibri" w:cs="Calibri"/>
                <w:sz w:val="22"/>
                <w:szCs w:val="22"/>
              </w:rPr>
              <w:t xml:space="preserve">având ca referința pentru determinarea defectelor </w:t>
            </w:r>
            <w:r>
              <w:rPr>
                <w:rFonts w:ascii="Calibri" w:hAnsi="Calibri" w:cs="Calibri"/>
                <w:i/>
                <w:sz w:val="22"/>
                <w:szCs w:val="22"/>
              </w:rPr>
              <w:t xml:space="preserve">specificațiile tehnice </w:t>
            </w:r>
            <w:r>
              <w:rPr>
                <w:rFonts w:ascii="Calibri" w:hAnsi="Calibri" w:cs="Calibri"/>
                <w:sz w:val="22"/>
                <w:szCs w:val="22"/>
              </w:rPr>
              <w:t xml:space="preserve">expuse. </w:t>
            </w:r>
          </w:p>
          <w:p w14:paraId="5454DA32">
            <w:pPr>
              <w:spacing w:before="120" w:after="120"/>
              <w:ind w:firstLine="284"/>
              <w:jc w:val="both"/>
              <w:rPr>
                <w:rFonts w:ascii="Calibri" w:hAnsi="Calibri" w:cs="Calibri"/>
                <w:b/>
                <w:lang w:val="pt-PT"/>
              </w:rPr>
            </w:pPr>
            <w:r>
              <w:rPr>
                <w:rFonts w:ascii="Calibri" w:hAnsi="Calibri" w:cs="Calibri"/>
                <w:b/>
                <w:sz w:val="22"/>
                <w:szCs w:val="22"/>
                <w:lang w:val="pt-PT"/>
              </w:rPr>
              <w:t xml:space="preserve">Instalarea echipamentului, </w:t>
            </w:r>
            <w:r>
              <w:rPr>
                <w:rFonts w:ascii="Calibri" w:hAnsi="Calibri" w:cs="Calibri"/>
                <w:b/>
                <w:sz w:val="22"/>
                <w:szCs w:val="22"/>
                <w:lang w:val="it-IT"/>
              </w:rPr>
              <w:t>punere în funcțiune, testare</w:t>
            </w:r>
          </w:p>
          <w:p w14:paraId="01A30305">
            <w:pPr>
              <w:spacing w:before="120" w:after="120"/>
              <w:ind w:left="567" w:hanging="283"/>
              <w:jc w:val="both"/>
              <w:rPr>
                <w:rFonts w:ascii="Calibri" w:hAnsi="Calibri" w:cs="Calibri"/>
                <w:lang w:val="pt-PT"/>
              </w:rPr>
            </w:pPr>
            <w:r>
              <w:rPr>
                <w:rFonts w:ascii="Calibri" w:hAnsi="Calibri" w:cs="Calibri"/>
                <w:sz w:val="22"/>
                <w:szCs w:val="22"/>
                <w:lang w:val="pt-PT"/>
              </w:rPr>
              <w:t>-</w:t>
            </w:r>
            <w:r>
              <w:rPr>
                <w:rFonts w:ascii="Calibri" w:hAnsi="Calibri" w:cs="Calibri"/>
                <w:sz w:val="22"/>
                <w:szCs w:val="22"/>
                <w:lang w:val="pt-PT"/>
              </w:rPr>
              <w:tab/>
            </w:r>
            <w:r>
              <w:rPr>
                <w:rFonts w:ascii="Calibri" w:hAnsi="Calibri" w:cs="Calibri"/>
                <w:sz w:val="22"/>
                <w:szCs w:val="22"/>
                <w:lang w:val="pt-PT"/>
              </w:rPr>
              <w:t>Instalarea propriu-zisă a echipamentului este responsabilitatea contractorului atât în ceea ce privește amplasarea și fixarea mecanică a echipamentului cât și orice conexiuni necesare funcționării acestuia (de ex. conexiuni electrice, electronice etc.);</w:t>
            </w:r>
          </w:p>
          <w:p w14:paraId="1171456F">
            <w:pPr>
              <w:spacing w:before="120" w:after="120"/>
              <w:ind w:left="567" w:hanging="283"/>
              <w:jc w:val="both"/>
              <w:rPr>
                <w:rFonts w:ascii="Calibri" w:hAnsi="Calibri" w:cs="Calibri"/>
                <w:lang w:val="pt-PT"/>
              </w:rPr>
            </w:pPr>
            <w:r>
              <w:rPr>
                <w:rFonts w:ascii="Calibri" w:hAnsi="Calibri" w:cs="Calibri"/>
                <w:sz w:val="22"/>
                <w:szCs w:val="22"/>
                <w:lang w:val="pt-PT"/>
              </w:rPr>
              <w:t>-</w:t>
            </w:r>
            <w:r>
              <w:rPr>
                <w:rFonts w:ascii="Calibri" w:hAnsi="Calibri" w:cs="Calibri"/>
                <w:sz w:val="22"/>
                <w:szCs w:val="22"/>
                <w:lang w:val="pt-PT"/>
              </w:rPr>
              <w:tab/>
            </w:r>
            <w:r>
              <w:rPr>
                <w:rFonts w:ascii="Calibri" w:hAnsi="Calibri" w:cs="Calibri"/>
                <w:sz w:val="22"/>
                <w:szCs w:val="22"/>
                <w:lang w:val="pt-PT"/>
              </w:rPr>
              <w:t>În urma instalării, contractorul va demonstra funcționarea completă a echipamentului și atingerea tuturor parametrilor din specificațiile tehnice enumerate mai sus;</w:t>
            </w:r>
          </w:p>
          <w:p w14:paraId="7ED06587">
            <w:pPr>
              <w:widowControl w:val="0"/>
              <w:autoSpaceDE w:val="0"/>
              <w:autoSpaceDN w:val="0"/>
              <w:adjustRightInd w:val="0"/>
              <w:spacing w:before="48" w:line="360" w:lineRule="auto"/>
              <w:ind w:left="40" w:firstLine="244"/>
              <w:jc w:val="both"/>
              <w:rPr>
                <w:rFonts w:ascii="Calibri" w:hAnsi="Calibri" w:cs="Calibri"/>
                <w:lang w:val="it-IT"/>
              </w:rPr>
            </w:pPr>
            <w:r>
              <w:rPr>
                <w:rFonts w:ascii="Calibri" w:hAnsi="Calibri" w:cs="Calibri"/>
                <w:sz w:val="22"/>
                <w:szCs w:val="22"/>
                <w:lang w:val="it-IT"/>
              </w:rPr>
              <w:t>Contractantul va furniza echipamentului   la locul de instalare indicat de autoritatea contractantă și va efectua orice altă configurație considerată necesară pentru funcționarea corectă a acestora, efectuînd toate configurările/setările necesare pentru punerea în funcțiune a acestora.</w:t>
            </w:r>
          </w:p>
          <w:p w14:paraId="70A26EF0">
            <w:pPr>
              <w:widowControl w:val="0"/>
              <w:autoSpaceDE w:val="0"/>
              <w:autoSpaceDN w:val="0"/>
              <w:adjustRightInd w:val="0"/>
              <w:spacing w:before="48"/>
              <w:ind w:left="40" w:firstLine="680"/>
              <w:jc w:val="both"/>
              <w:rPr>
                <w:rFonts w:ascii="Calibri" w:hAnsi="Calibri" w:cs="Calibri"/>
                <w:lang w:val="ro-RO"/>
              </w:rPr>
            </w:pPr>
            <w:r>
              <w:rPr>
                <w:rFonts w:ascii="Calibri" w:hAnsi="Calibri" w:cs="Calibri"/>
                <w:sz w:val="22"/>
                <w:szCs w:val="22"/>
                <w:lang w:val="ro-RO"/>
              </w:rPr>
              <w:t>După instalarea și punerea în funcțiune, Autoritatea Contractantă și contractantul vor efectua teste funcționale ale echipamentelor . Testarea acestora va avea în vedere următoarele elemente, după caz și fără a se limita la cele ce urmează: testare în condiții de utilizare reală, metode de testare, mediul de testare, funcționalități care trebuie testate, criterii de succes, eșec ale testelor, calendar/interval de testare.</w:t>
            </w:r>
          </w:p>
          <w:p w14:paraId="2CAD4C82">
            <w:pPr>
              <w:widowControl w:val="0"/>
              <w:autoSpaceDE w:val="0"/>
              <w:autoSpaceDN w:val="0"/>
              <w:adjustRightInd w:val="0"/>
              <w:spacing w:before="48"/>
              <w:ind w:left="40"/>
              <w:jc w:val="both"/>
              <w:rPr>
                <w:rFonts w:ascii="Calibri" w:hAnsi="Calibri" w:cs="Calibri"/>
                <w:lang w:val="ro-RO"/>
              </w:rPr>
            </w:pPr>
            <w:r>
              <w:rPr>
                <w:rFonts w:ascii="Calibri" w:hAnsi="Calibri" w:cs="Calibri"/>
                <w:sz w:val="22"/>
                <w:szCs w:val="22"/>
                <w:lang w:val="ro-RO"/>
              </w:rPr>
              <w:t>Contractantul va efectua pe cheltuiala sa și fără nici un fel de costuri din partea autorității contractante testele pentru a asigura funcționarea produsului  la parametrii agreați.</w:t>
            </w:r>
          </w:p>
          <w:p w14:paraId="544197D5">
            <w:pPr>
              <w:pStyle w:val="2"/>
              <w:keepLines/>
              <w:spacing w:before="120" w:after="120" w:line="276" w:lineRule="auto"/>
              <w:ind w:left="142"/>
              <w:rPr>
                <w:rFonts w:ascii="Calibri" w:hAnsi="Calibri" w:cs="Calibri"/>
                <w:i w:val="0"/>
                <w:sz w:val="22"/>
                <w:szCs w:val="22"/>
              </w:rPr>
            </w:pPr>
            <w:r>
              <w:rPr>
                <w:rFonts w:ascii="Calibri" w:hAnsi="Calibri" w:cs="Calibri"/>
                <w:b w:val="0"/>
                <w:bCs w:val="0"/>
                <w:sz w:val="22"/>
                <w:szCs w:val="22"/>
              </w:rPr>
              <w:t xml:space="preserve"> </w:t>
            </w:r>
            <w:r>
              <w:rPr>
                <w:rFonts w:ascii="Calibri" w:hAnsi="Calibri" w:cs="Calibri"/>
                <w:i w:val="0"/>
                <w:sz w:val="22"/>
                <w:szCs w:val="22"/>
              </w:rPr>
              <w:t>Suport tehnic pentru mentenanța preventivă în perioada de garanție</w:t>
            </w:r>
          </w:p>
          <w:p w14:paraId="77478693">
            <w:pPr>
              <w:spacing w:before="120" w:after="120"/>
              <w:ind w:firstLine="720"/>
              <w:jc w:val="both"/>
              <w:rPr>
                <w:rFonts w:ascii="Calibri" w:hAnsi="Calibri" w:cs="Calibri"/>
                <w:lang w:val="ro-RO"/>
              </w:rPr>
            </w:pPr>
            <w:r>
              <w:rPr>
                <w:rFonts w:ascii="Calibri" w:hAnsi="Calibri" w:cs="Calibri"/>
                <w:sz w:val="22"/>
                <w:szCs w:val="22"/>
                <w:lang w:val="ro-RO"/>
              </w:rPr>
              <w:t xml:space="preserve">Contractantul va asigura un punct de contact dedicat personalului autorizat al Autorității contractante unde se poate semnala orice problemă/neconformitate a produselor furnizate, pentru a se asigura că orice situație semnalată este tratată cu promptitudine. </w:t>
            </w:r>
          </w:p>
          <w:p w14:paraId="607D9F6A">
            <w:pPr>
              <w:widowControl w:val="0"/>
              <w:autoSpaceDE w:val="0"/>
              <w:autoSpaceDN w:val="0"/>
              <w:adjustRightInd w:val="0"/>
              <w:spacing w:before="48"/>
              <w:ind w:left="40"/>
              <w:jc w:val="both"/>
              <w:rPr>
                <w:rFonts w:ascii="Calibri" w:hAnsi="Calibri" w:cs="Calibri"/>
                <w:lang w:val="ro-RO"/>
              </w:rPr>
            </w:pPr>
            <w:r>
              <w:rPr>
                <w:rFonts w:ascii="Calibri" w:hAnsi="Calibri" w:cs="Calibri"/>
                <w:b/>
                <w:sz w:val="22"/>
                <w:szCs w:val="22"/>
                <w:lang w:val="ro-RO"/>
              </w:rPr>
              <w:tab/>
            </w:r>
            <w:r>
              <w:rPr>
                <w:rFonts w:ascii="Calibri" w:hAnsi="Calibri" w:cs="Calibri"/>
                <w:sz w:val="22"/>
                <w:szCs w:val="22"/>
                <w:lang w:val="ro-RO"/>
              </w:rPr>
              <w:t>În perioada de garanție asumată prin oferta tehnică, Contractantul va asigura suport tehnic. Contractantul va asigura un punct de contact dedicat personalului autorizat al Autorității contractante unde se poate semnala orice problemă/defecțiune care necesită mentenanță preventivă sau corectivă sau solicită suport tehnic al Contractantului în gestionarea unui incident, disponibil, pentru a se asigura că orice situație semnalată este tratată cu promptitudine.</w:t>
            </w:r>
          </w:p>
          <w:p w14:paraId="2C054024">
            <w:pPr>
              <w:widowControl w:val="0"/>
              <w:autoSpaceDE w:val="0"/>
              <w:autoSpaceDN w:val="0"/>
              <w:adjustRightInd w:val="0"/>
              <w:spacing w:before="48"/>
              <w:ind w:left="40"/>
              <w:jc w:val="both"/>
              <w:rPr>
                <w:rFonts w:ascii="Calibri" w:hAnsi="Calibri" w:cs="Calibri"/>
                <w:lang w:val="ro-RO"/>
              </w:rPr>
            </w:pPr>
            <w:r>
              <w:rPr>
                <w:rFonts w:ascii="Calibri" w:hAnsi="Calibri" w:cs="Calibri"/>
                <w:sz w:val="22"/>
                <w:szCs w:val="22"/>
                <w:lang w:val="ro-RO"/>
              </w:rPr>
              <w:t>Contractantul va răspunde în timp util la orice incident semnalat de Autoritatea Contractantă, în funcție de nivelul incidentului.</w:t>
            </w:r>
          </w:p>
          <w:p w14:paraId="026C5DC4">
            <w:pPr>
              <w:widowControl w:val="0"/>
              <w:autoSpaceDE w:val="0"/>
              <w:autoSpaceDN w:val="0"/>
              <w:adjustRightInd w:val="0"/>
              <w:spacing w:before="48"/>
              <w:ind w:left="40"/>
              <w:jc w:val="both"/>
              <w:rPr>
                <w:rFonts w:ascii="Calibri" w:hAnsi="Calibri" w:cs="Calibri"/>
                <w:lang w:val="ro-RO"/>
              </w:rPr>
            </w:pPr>
            <w:r>
              <w:rPr>
                <w:rFonts w:ascii="Calibri" w:hAnsi="Calibri" w:cs="Calibri"/>
                <w:sz w:val="22"/>
                <w:szCs w:val="22"/>
                <w:lang w:val="ro-RO"/>
              </w:rPr>
              <w:t xml:space="preserve">Fiecare incident este caracterizat de un nivel de prioritate, care va evidenția impactul acestuia asupra funcționalității echipamentului. </w:t>
            </w:r>
          </w:p>
          <w:p w14:paraId="11945338">
            <w:pPr>
              <w:widowControl w:val="0"/>
              <w:autoSpaceDE w:val="0"/>
              <w:autoSpaceDN w:val="0"/>
              <w:adjustRightInd w:val="0"/>
              <w:spacing w:before="48" w:line="360" w:lineRule="auto"/>
              <w:ind w:left="40"/>
              <w:jc w:val="both"/>
              <w:rPr>
                <w:rFonts w:ascii="Calibri" w:hAnsi="Calibri" w:cs="Calibri"/>
                <w:lang w:val="ro-RO"/>
              </w:rPr>
            </w:pPr>
            <w:r>
              <w:rPr>
                <w:rFonts w:ascii="Calibri" w:hAnsi="Calibri" w:cs="Calibri"/>
                <w:sz w:val="22"/>
                <w:szCs w:val="22"/>
                <w:lang w:val="ro-RO"/>
              </w:rPr>
              <w:t>Nivelele de prioritate sunt:</w:t>
            </w:r>
          </w:p>
          <w:tbl>
            <w:tblPr>
              <w:tblStyle w:val="6"/>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3772"/>
              <w:gridCol w:w="1524"/>
              <w:gridCol w:w="2004"/>
              <w:gridCol w:w="1413"/>
            </w:tblGrid>
            <w:tr w14:paraId="0E9F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14:paraId="6B76BC4C">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Nivel de</w:t>
                  </w:r>
                </w:p>
                <w:p w14:paraId="6F54AD16">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 xml:space="preserve"> prioritate</w:t>
                  </w:r>
                </w:p>
              </w:tc>
              <w:tc>
                <w:tcPr>
                  <w:tcW w:w="3772" w:type="dxa"/>
                  <w:tcBorders>
                    <w:top w:val="single" w:color="auto" w:sz="4" w:space="0"/>
                    <w:left w:val="single" w:color="auto" w:sz="4" w:space="0"/>
                    <w:bottom w:val="single" w:color="auto" w:sz="4" w:space="0"/>
                    <w:right w:val="single" w:color="auto" w:sz="4" w:space="0"/>
                  </w:tcBorders>
                </w:tcPr>
                <w:p w14:paraId="400FD733">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Descriere</w:t>
                  </w:r>
                </w:p>
              </w:tc>
              <w:tc>
                <w:tcPr>
                  <w:tcW w:w="1524" w:type="dxa"/>
                  <w:tcBorders>
                    <w:top w:val="single" w:color="auto" w:sz="4" w:space="0"/>
                    <w:left w:val="single" w:color="auto" w:sz="4" w:space="0"/>
                    <w:bottom w:val="single" w:color="auto" w:sz="4" w:space="0"/>
                    <w:right w:val="single" w:color="auto" w:sz="4" w:space="0"/>
                  </w:tcBorders>
                </w:tcPr>
                <w:p w14:paraId="052D4DFD">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 xml:space="preserve">Timp de </w:t>
                  </w:r>
                </w:p>
                <w:p w14:paraId="1EA1604C">
                  <w:pPr>
                    <w:widowControl w:val="0"/>
                    <w:autoSpaceDE w:val="0"/>
                    <w:autoSpaceDN w:val="0"/>
                    <w:adjustRightInd w:val="0"/>
                    <w:spacing w:before="48"/>
                    <w:jc w:val="both"/>
                    <w:rPr>
                      <w:rFonts w:ascii="Calibri" w:hAnsi="Calibri" w:cs="Calibri"/>
                      <w:vertAlign w:val="superscript"/>
                      <w:lang w:val="ro-RO"/>
                    </w:rPr>
                  </w:pPr>
                  <w:r>
                    <w:rPr>
                      <w:rFonts w:ascii="Calibri" w:hAnsi="Calibri" w:cs="Calibri"/>
                      <w:sz w:val="22"/>
                      <w:szCs w:val="22"/>
                      <w:lang w:val="ro-RO"/>
                    </w:rPr>
                    <w:t>răspuns</w:t>
                  </w:r>
                  <w:r>
                    <w:rPr>
                      <w:rFonts w:ascii="Calibri" w:hAnsi="Calibri" w:cs="Calibri"/>
                      <w:sz w:val="22"/>
                      <w:szCs w:val="22"/>
                      <w:vertAlign w:val="superscript"/>
                      <w:lang w:val="ro-RO"/>
                    </w:rPr>
                    <w:t>1</w:t>
                  </w:r>
                </w:p>
              </w:tc>
              <w:tc>
                <w:tcPr>
                  <w:tcW w:w="2004" w:type="dxa"/>
                  <w:tcBorders>
                    <w:top w:val="single" w:color="auto" w:sz="4" w:space="0"/>
                    <w:left w:val="single" w:color="auto" w:sz="4" w:space="0"/>
                    <w:bottom w:val="single" w:color="auto" w:sz="4" w:space="0"/>
                    <w:right w:val="single" w:color="auto" w:sz="4" w:space="0"/>
                  </w:tcBorders>
                </w:tcPr>
                <w:p w14:paraId="505A143B">
                  <w:pPr>
                    <w:widowControl w:val="0"/>
                    <w:autoSpaceDE w:val="0"/>
                    <w:autoSpaceDN w:val="0"/>
                    <w:adjustRightInd w:val="0"/>
                    <w:spacing w:before="48"/>
                    <w:jc w:val="both"/>
                    <w:rPr>
                      <w:rFonts w:ascii="Calibri" w:hAnsi="Calibri" w:cs="Calibri"/>
                      <w:vertAlign w:val="superscript"/>
                      <w:lang w:val="ro-RO"/>
                    </w:rPr>
                  </w:pPr>
                  <w:r>
                    <w:rPr>
                      <w:rFonts w:ascii="Calibri" w:hAnsi="Calibri" w:cs="Calibri"/>
                      <w:sz w:val="22"/>
                      <w:szCs w:val="22"/>
                      <w:lang w:val="ro-RO"/>
                    </w:rPr>
                    <w:t>Timp de implementare soluție provizorie</w:t>
                  </w:r>
                  <w:r>
                    <w:rPr>
                      <w:rFonts w:ascii="Calibri" w:hAnsi="Calibri" w:cs="Calibri"/>
                      <w:sz w:val="22"/>
                      <w:szCs w:val="22"/>
                      <w:vertAlign w:val="superscript"/>
                      <w:lang w:val="ro-RO"/>
                    </w:rPr>
                    <w:t>2</w:t>
                  </w:r>
                </w:p>
              </w:tc>
              <w:tc>
                <w:tcPr>
                  <w:tcW w:w="1413" w:type="dxa"/>
                  <w:tcBorders>
                    <w:top w:val="single" w:color="auto" w:sz="4" w:space="0"/>
                    <w:left w:val="single" w:color="auto" w:sz="4" w:space="0"/>
                    <w:bottom w:val="single" w:color="auto" w:sz="4" w:space="0"/>
                    <w:right w:val="single" w:color="auto" w:sz="4" w:space="0"/>
                  </w:tcBorders>
                </w:tcPr>
                <w:p w14:paraId="208CFF6B">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 xml:space="preserve">Timp de </w:t>
                  </w:r>
                </w:p>
                <w:p w14:paraId="24B045D9">
                  <w:pPr>
                    <w:widowControl w:val="0"/>
                    <w:autoSpaceDE w:val="0"/>
                    <w:autoSpaceDN w:val="0"/>
                    <w:adjustRightInd w:val="0"/>
                    <w:spacing w:before="48"/>
                    <w:jc w:val="both"/>
                    <w:rPr>
                      <w:rFonts w:ascii="Calibri" w:hAnsi="Calibri" w:cs="Calibri"/>
                      <w:vertAlign w:val="superscript"/>
                      <w:lang w:val="ro-RO"/>
                    </w:rPr>
                  </w:pPr>
                  <w:r>
                    <w:rPr>
                      <w:rFonts w:ascii="Calibri" w:hAnsi="Calibri" w:cs="Calibri"/>
                      <w:sz w:val="22"/>
                      <w:szCs w:val="22"/>
                      <w:lang w:val="ro-RO"/>
                    </w:rPr>
                    <w:t>rezolvare</w:t>
                  </w:r>
                  <w:r>
                    <w:rPr>
                      <w:rFonts w:ascii="Calibri" w:hAnsi="Calibri" w:cs="Calibri"/>
                      <w:sz w:val="22"/>
                      <w:szCs w:val="22"/>
                      <w:vertAlign w:val="superscript"/>
                      <w:lang w:val="ro-RO"/>
                    </w:rPr>
                    <w:t>3</w:t>
                  </w:r>
                </w:p>
              </w:tc>
            </w:tr>
            <w:tr w14:paraId="60D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14:paraId="39171D13">
                  <w:pPr>
                    <w:widowControl w:val="0"/>
                    <w:autoSpaceDE w:val="0"/>
                    <w:autoSpaceDN w:val="0"/>
                    <w:adjustRightInd w:val="0"/>
                    <w:spacing w:before="48" w:line="360" w:lineRule="auto"/>
                    <w:jc w:val="both"/>
                    <w:rPr>
                      <w:rFonts w:ascii="Calibri" w:hAnsi="Calibri" w:cs="Calibri"/>
                      <w:b/>
                      <w:lang w:val="ro-RO"/>
                    </w:rPr>
                  </w:pPr>
                  <w:r>
                    <w:rPr>
                      <w:rFonts w:ascii="Calibri" w:hAnsi="Calibri" w:cs="Calibri"/>
                      <w:b/>
                      <w:sz w:val="22"/>
                      <w:szCs w:val="22"/>
                      <w:lang w:val="ro-RO"/>
                    </w:rPr>
                    <w:t>URGENT</w:t>
                  </w:r>
                </w:p>
              </w:tc>
              <w:tc>
                <w:tcPr>
                  <w:tcW w:w="3772" w:type="dxa"/>
                  <w:tcBorders>
                    <w:top w:val="single" w:color="auto" w:sz="4" w:space="0"/>
                    <w:left w:val="single" w:color="auto" w:sz="4" w:space="0"/>
                    <w:bottom w:val="single" w:color="auto" w:sz="4" w:space="0"/>
                    <w:right w:val="single" w:color="auto" w:sz="4" w:space="0"/>
                  </w:tcBorders>
                </w:tcPr>
                <w:p w14:paraId="4BB105D3">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Incidentul are impact major asupra funcționării produselor</w:t>
                  </w:r>
                </w:p>
              </w:tc>
              <w:tc>
                <w:tcPr>
                  <w:tcW w:w="1524" w:type="dxa"/>
                  <w:tcBorders>
                    <w:top w:val="single" w:color="auto" w:sz="4" w:space="0"/>
                    <w:left w:val="single" w:color="auto" w:sz="4" w:space="0"/>
                    <w:bottom w:val="single" w:color="auto" w:sz="4" w:space="0"/>
                    <w:right w:val="single" w:color="auto" w:sz="4" w:space="0"/>
                  </w:tcBorders>
                </w:tcPr>
                <w:p w14:paraId="3C4B15E3">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 xml:space="preserve"> 30 de minute</w:t>
                  </w:r>
                </w:p>
              </w:tc>
              <w:tc>
                <w:tcPr>
                  <w:tcW w:w="2004" w:type="dxa"/>
                  <w:tcBorders>
                    <w:top w:val="single" w:color="auto" w:sz="4" w:space="0"/>
                    <w:left w:val="single" w:color="auto" w:sz="4" w:space="0"/>
                    <w:bottom w:val="single" w:color="auto" w:sz="4" w:space="0"/>
                    <w:right w:val="single" w:color="auto" w:sz="4" w:space="0"/>
                  </w:tcBorders>
                </w:tcPr>
                <w:p w14:paraId="705FC6B4">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4 ore</w:t>
                  </w:r>
                </w:p>
              </w:tc>
              <w:tc>
                <w:tcPr>
                  <w:tcW w:w="1413" w:type="dxa"/>
                  <w:tcBorders>
                    <w:top w:val="single" w:color="auto" w:sz="4" w:space="0"/>
                    <w:left w:val="single" w:color="auto" w:sz="4" w:space="0"/>
                    <w:bottom w:val="single" w:color="auto" w:sz="4" w:space="0"/>
                    <w:right w:val="single" w:color="auto" w:sz="4" w:space="0"/>
                  </w:tcBorders>
                </w:tcPr>
                <w:p w14:paraId="7C7F61D3">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24 de ore</w:t>
                  </w:r>
                </w:p>
              </w:tc>
            </w:tr>
            <w:tr w14:paraId="5590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14:paraId="2BC16C3B">
                  <w:pPr>
                    <w:widowControl w:val="0"/>
                    <w:autoSpaceDE w:val="0"/>
                    <w:autoSpaceDN w:val="0"/>
                    <w:adjustRightInd w:val="0"/>
                    <w:spacing w:before="48" w:line="360" w:lineRule="auto"/>
                    <w:jc w:val="both"/>
                    <w:rPr>
                      <w:rFonts w:ascii="Calibri" w:hAnsi="Calibri" w:cs="Calibri"/>
                      <w:b/>
                      <w:lang w:val="ro-RO"/>
                    </w:rPr>
                  </w:pPr>
                  <w:r>
                    <w:rPr>
                      <w:rFonts w:ascii="Calibri" w:hAnsi="Calibri" w:cs="Calibri"/>
                      <w:b/>
                      <w:sz w:val="22"/>
                      <w:szCs w:val="22"/>
                      <w:lang w:val="ro-RO"/>
                    </w:rPr>
                    <w:t>CRITIC</w:t>
                  </w:r>
                </w:p>
              </w:tc>
              <w:tc>
                <w:tcPr>
                  <w:tcW w:w="3772" w:type="dxa"/>
                  <w:tcBorders>
                    <w:top w:val="single" w:color="auto" w:sz="4" w:space="0"/>
                    <w:left w:val="single" w:color="auto" w:sz="4" w:space="0"/>
                    <w:bottom w:val="single" w:color="auto" w:sz="4" w:space="0"/>
                    <w:right w:val="single" w:color="auto" w:sz="4" w:space="0"/>
                  </w:tcBorders>
                </w:tcPr>
                <w:p w14:paraId="191C9B0C">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Impact semnificativ asupra funcționării produselor</w:t>
                  </w:r>
                </w:p>
              </w:tc>
              <w:tc>
                <w:tcPr>
                  <w:tcW w:w="1524" w:type="dxa"/>
                  <w:tcBorders>
                    <w:top w:val="single" w:color="auto" w:sz="4" w:space="0"/>
                    <w:left w:val="single" w:color="auto" w:sz="4" w:space="0"/>
                    <w:bottom w:val="single" w:color="auto" w:sz="4" w:space="0"/>
                    <w:right w:val="single" w:color="auto" w:sz="4" w:space="0"/>
                  </w:tcBorders>
                </w:tcPr>
                <w:p w14:paraId="64E4AF78">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2 ore</w:t>
                  </w:r>
                </w:p>
              </w:tc>
              <w:tc>
                <w:tcPr>
                  <w:tcW w:w="2004" w:type="dxa"/>
                  <w:tcBorders>
                    <w:top w:val="single" w:color="auto" w:sz="4" w:space="0"/>
                    <w:left w:val="single" w:color="auto" w:sz="4" w:space="0"/>
                    <w:bottom w:val="single" w:color="auto" w:sz="4" w:space="0"/>
                    <w:right w:val="single" w:color="auto" w:sz="4" w:space="0"/>
                  </w:tcBorders>
                </w:tcPr>
                <w:p w14:paraId="62B97950">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 xml:space="preserve">24 de ore </w:t>
                  </w:r>
                </w:p>
              </w:tc>
              <w:tc>
                <w:tcPr>
                  <w:tcW w:w="1413" w:type="dxa"/>
                  <w:tcBorders>
                    <w:top w:val="single" w:color="auto" w:sz="4" w:space="0"/>
                    <w:left w:val="single" w:color="auto" w:sz="4" w:space="0"/>
                    <w:bottom w:val="single" w:color="auto" w:sz="4" w:space="0"/>
                    <w:right w:val="single" w:color="auto" w:sz="4" w:space="0"/>
                  </w:tcBorders>
                </w:tcPr>
                <w:p w14:paraId="63665244">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48 de ore</w:t>
                  </w:r>
                </w:p>
              </w:tc>
            </w:tr>
          </w:tbl>
          <w:p w14:paraId="4EEBEF68"/>
          <w:p w14:paraId="676CC234"/>
          <w:p w14:paraId="086E06F8"/>
          <w:tbl>
            <w:tblPr>
              <w:tblStyle w:val="6"/>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3772"/>
              <w:gridCol w:w="1524"/>
              <w:gridCol w:w="2004"/>
              <w:gridCol w:w="1413"/>
            </w:tblGrid>
            <w:tr w14:paraId="02C7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14:paraId="34FCFF1B">
                  <w:pPr>
                    <w:widowControl w:val="0"/>
                    <w:autoSpaceDE w:val="0"/>
                    <w:autoSpaceDN w:val="0"/>
                    <w:adjustRightInd w:val="0"/>
                    <w:spacing w:before="48" w:line="360" w:lineRule="auto"/>
                    <w:jc w:val="both"/>
                    <w:rPr>
                      <w:rFonts w:ascii="Calibri" w:hAnsi="Calibri" w:cs="Calibri"/>
                      <w:b/>
                      <w:lang w:val="ro-RO"/>
                    </w:rPr>
                  </w:pPr>
                  <w:r>
                    <w:rPr>
                      <w:rFonts w:ascii="Calibri" w:hAnsi="Calibri" w:cs="Calibri"/>
                      <w:b/>
                      <w:sz w:val="22"/>
                      <w:szCs w:val="22"/>
                      <w:lang w:val="ro-RO"/>
                    </w:rPr>
                    <w:t>MAJOR</w:t>
                  </w:r>
                </w:p>
              </w:tc>
              <w:tc>
                <w:tcPr>
                  <w:tcW w:w="3772" w:type="dxa"/>
                  <w:tcBorders>
                    <w:top w:val="single" w:color="auto" w:sz="4" w:space="0"/>
                    <w:left w:val="single" w:color="auto" w:sz="4" w:space="0"/>
                    <w:bottom w:val="single" w:color="auto" w:sz="4" w:space="0"/>
                    <w:right w:val="single" w:color="auto" w:sz="4" w:space="0"/>
                  </w:tcBorders>
                </w:tcPr>
                <w:p w14:paraId="71E71050">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Impact mediu asupra desfășurării activității Autorității contractante.</w:t>
                  </w:r>
                </w:p>
                <w:p w14:paraId="4E4B947D">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Problema afectează minor funcționalitățile produselor. Impactul reprezintă un inconvenient care necesită soluții alternative pentru refacerea funcționalităților</w:t>
                  </w:r>
                </w:p>
              </w:tc>
              <w:tc>
                <w:tcPr>
                  <w:tcW w:w="1524" w:type="dxa"/>
                  <w:tcBorders>
                    <w:top w:val="single" w:color="auto" w:sz="4" w:space="0"/>
                    <w:left w:val="single" w:color="auto" w:sz="4" w:space="0"/>
                    <w:bottom w:val="single" w:color="auto" w:sz="4" w:space="0"/>
                    <w:right w:val="single" w:color="auto" w:sz="4" w:space="0"/>
                  </w:tcBorders>
                </w:tcPr>
                <w:p w14:paraId="6C80AB9E">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 xml:space="preserve"> 4 ore</w:t>
                  </w:r>
                </w:p>
              </w:tc>
              <w:tc>
                <w:tcPr>
                  <w:tcW w:w="2004" w:type="dxa"/>
                  <w:tcBorders>
                    <w:top w:val="single" w:color="auto" w:sz="4" w:space="0"/>
                    <w:left w:val="single" w:color="auto" w:sz="4" w:space="0"/>
                    <w:bottom w:val="single" w:color="auto" w:sz="4" w:space="0"/>
                    <w:right w:val="single" w:color="auto" w:sz="4" w:space="0"/>
                  </w:tcBorders>
                </w:tcPr>
                <w:p w14:paraId="1259BC82">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Următoare zi lucrătoare</w:t>
                  </w:r>
                </w:p>
              </w:tc>
              <w:tc>
                <w:tcPr>
                  <w:tcW w:w="1413" w:type="dxa"/>
                  <w:tcBorders>
                    <w:top w:val="single" w:color="auto" w:sz="4" w:space="0"/>
                    <w:left w:val="single" w:color="auto" w:sz="4" w:space="0"/>
                    <w:bottom w:val="single" w:color="auto" w:sz="4" w:space="0"/>
                    <w:right w:val="single" w:color="auto" w:sz="4" w:space="0"/>
                  </w:tcBorders>
                </w:tcPr>
                <w:p w14:paraId="380D2BD0">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Următoare zi lucrătoare</w:t>
                  </w:r>
                </w:p>
              </w:tc>
            </w:tr>
            <w:tr w14:paraId="41BB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tcPr>
                <w:p w14:paraId="542E331A">
                  <w:pPr>
                    <w:widowControl w:val="0"/>
                    <w:autoSpaceDE w:val="0"/>
                    <w:autoSpaceDN w:val="0"/>
                    <w:adjustRightInd w:val="0"/>
                    <w:spacing w:before="48" w:line="360" w:lineRule="auto"/>
                    <w:jc w:val="both"/>
                    <w:rPr>
                      <w:rFonts w:ascii="Calibri" w:hAnsi="Calibri" w:cs="Calibri"/>
                      <w:b/>
                      <w:lang w:val="ro-RO"/>
                    </w:rPr>
                  </w:pPr>
                  <w:r>
                    <w:rPr>
                      <w:rFonts w:ascii="Calibri" w:hAnsi="Calibri" w:cs="Calibri"/>
                      <w:b/>
                      <w:sz w:val="22"/>
                      <w:szCs w:val="22"/>
                      <w:lang w:val="ro-RO"/>
                    </w:rPr>
                    <w:t>MINOR</w:t>
                  </w:r>
                </w:p>
              </w:tc>
              <w:tc>
                <w:tcPr>
                  <w:tcW w:w="3772" w:type="dxa"/>
                  <w:tcBorders>
                    <w:top w:val="single" w:color="auto" w:sz="4" w:space="0"/>
                    <w:left w:val="single" w:color="auto" w:sz="4" w:space="0"/>
                    <w:bottom w:val="single" w:color="auto" w:sz="4" w:space="0"/>
                    <w:right w:val="single" w:color="auto" w:sz="4" w:space="0"/>
                  </w:tcBorders>
                </w:tcPr>
                <w:p w14:paraId="01F86B9B">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Impact minim  asupra desfășurării activității Autorității contractante.</w:t>
                  </w:r>
                </w:p>
                <w:p w14:paraId="3FAAB697">
                  <w:pPr>
                    <w:widowControl w:val="0"/>
                    <w:autoSpaceDE w:val="0"/>
                    <w:autoSpaceDN w:val="0"/>
                    <w:adjustRightInd w:val="0"/>
                    <w:spacing w:before="48"/>
                    <w:jc w:val="both"/>
                    <w:rPr>
                      <w:rFonts w:ascii="Calibri" w:hAnsi="Calibri" w:cs="Calibri"/>
                      <w:lang w:val="ro-RO"/>
                    </w:rPr>
                  </w:pPr>
                  <w:r>
                    <w:rPr>
                      <w:rFonts w:ascii="Calibri" w:hAnsi="Calibri" w:cs="Calibri"/>
                      <w:sz w:val="22"/>
                      <w:szCs w:val="22"/>
                      <w:lang w:val="ro-RO"/>
                    </w:rPr>
                    <w:t>Problema nu afectează funcționalitățile licențelor și programelor informatice. Rezultatul este o eroare minoră care nu împiedică desfășurarea în bune condiții a activităților Autorității Contractante</w:t>
                  </w:r>
                </w:p>
              </w:tc>
              <w:tc>
                <w:tcPr>
                  <w:tcW w:w="1524" w:type="dxa"/>
                  <w:tcBorders>
                    <w:top w:val="single" w:color="auto" w:sz="4" w:space="0"/>
                    <w:left w:val="single" w:color="auto" w:sz="4" w:space="0"/>
                    <w:bottom w:val="single" w:color="auto" w:sz="4" w:space="0"/>
                    <w:right w:val="single" w:color="auto" w:sz="4" w:space="0"/>
                  </w:tcBorders>
                </w:tcPr>
                <w:p w14:paraId="690510CA">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 xml:space="preserve"> 4 ore</w:t>
                  </w:r>
                </w:p>
              </w:tc>
              <w:tc>
                <w:tcPr>
                  <w:tcW w:w="2004" w:type="dxa"/>
                  <w:tcBorders>
                    <w:top w:val="single" w:color="auto" w:sz="4" w:space="0"/>
                    <w:left w:val="single" w:color="auto" w:sz="4" w:space="0"/>
                    <w:bottom w:val="single" w:color="auto" w:sz="4" w:space="0"/>
                    <w:right w:val="single" w:color="auto" w:sz="4" w:space="0"/>
                  </w:tcBorders>
                </w:tcPr>
                <w:p w14:paraId="4D278779">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Următoare zi lucrătoare</w:t>
                  </w:r>
                </w:p>
              </w:tc>
              <w:tc>
                <w:tcPr>
                  <w:tcW w:w="1413" w:type="dxa"/>
                  <w:tcBorders>
                    <w:top w:val="single" w:color="auto" w:sz="4" w:space="0"/>
                    <w:left w:val="single" w:color="auto" w:sz="4" w:space="0"/>
                    <w:bottom w:val="single" w:color="auto" w:sz="4" w:space="0"/>
                    <w:right w:val="single" w:color="auto" w:sz="4" w:space="0"/>
                  </w:tcBorders>
                </w:tcPr>
                <w:p w14:paraId="2B264885">
                  <w:pPr>
                    <w:widowControl w:val="0"/>
                    <w:autoSpaceDE w:val="0"/>
                    <w:autoSpaceDN w:val="0"/>
                    <w:adjustRightInd w:val="0"/>
                    <w:spacing w:before="48" w:line="360" w:lineRule="auto"/>
                    <w:jc w:val="both"/>
                    <w:rPr>
                      <w:rFonts w:ascii="Calibri" w:hAnsi="Calibri" w:cs="Calibri"/>
                      <w:lang w:val="ro-RO"/>
                    </w:rPr>
                  </w:pPr>
                  <w:r>
                    <w:rPr>
                      <w:rFonts w:ascii="Calibri" w:hAnsi="Calibri" w:cs="Calibri"/>
                      <w:sz w:val="22"/>
                      <w:szCs w:val="22"/>
                      <w:lang w:val="ro-RO"/>
                    </w:rPr>
                    <w:t>Următoare zi lucrătoare</w:t>
                  </w:r>
                </w:p>
              </w:tc>
            </w:tr>
          </w:tbl>
          <w:p w14:paraId="2D0BE98D">
            <w:pPr>
              <w:widowControl w:val="0"/>
              <w:autoSpaceDE w:val="0"/>
              <w:autoSpaceDN w:val="0"/>
              <w:adjustRightInd w:val="0"/>
              <w:spacing w:before="48"/>
              <w:ind w:left="40"/>
              <w:jc w:val="both"/>
              <w:rPr>
                <w:rFonts w:ascii="Calibri" w:hAnsi="Calibri" w:cs="Calibri"/>
                <w:lang w:val="ro-RO"/>
              </w:rPr>
            </w:pPr>
            <w:r>
              <w:rPr>
                <w:rFonts w:ascii="Calibri" w:hAnsi="Calibri" w:cs="Calibri"/>
                <w:b/>
                <w:sz w:val="22"/>
                <w:szCs w:val="22"/>
                <w:lang w:val="ro-RO"/>
              </w:rPr>
              <w:t>1- Timp de răspuns:</w:t>
            </w:r>
            <w:r>
              <w:rPr>
                <w:rFonts w:ascii="Calibri" w:hAnsi="Calibri" w:cs="Calibri"/>
                <w:sz w:val="22"/>
                <w:szCs w:val="22"/>
                <w:lang w:val="ro-RO"/>
              </w:rPr>
              <w:t xml:space="preserve"> Intervalul de timp scurs de la semnalarea incidentului de către Autoritatea Contractantă și răspunsul primit de la Contractant.</w:t>
            </w:r>
          </w:p>
          <w:p w14:paraId="5AD13DEA">
            <w:pPr>
              <w:widowControl w:val="0"/>
              <w:autoSpaceDE w:val="0"/>
              <w:autoSpaceDN w:val="0"/>
              <w:adjustRightInd w:val="0"/>
              <w:spacing w:before="48"/>
              <w:ind w:left="40"/>
              <w:jc w:val="both"/>
              <w:rPr>
                <w:rFonts w:ascii="Calibri" w:hAnsi="Calibri" w:cs="Calibri"/>
                <w:lang w:val="ro-RO"/>
              </w:rPr>
            </w:pPr>
            <w:r>
              <w:rPr>
                <w:rFonts w:ascii="Calibri" w:hAnsi="Calibri" w:cs="Calibri"/>
                <w:b/>
                <w:sz w:val="22"/>
                <w:szCs w:val="22"/>
                <w:lang w:val="ro-RO"/>
              </w:rPr>
              <w:t>2 – Timp de rezolvare :</w:t>
            </w:r>
            <w:r>
              <w:rPr>
                <w:rFonts w:ascii="Calibri" w:hAnsi="Calibri" w:cs="Calibri"/>
                <w:sz w:val="22"/>
                <w:szCs w:val="22"/>
                <w:lang w:val="ro-RO"/>
              </w:rPr>
              <w:t xml:space="preserve"> Intervalul de timp scurs de la semnalarea incidentului de către Autoritatea Contractantă până la rezolvarea finală a incidentului.</w:t>
            </w:r>
          </w:p>
          <w:p w14:paraId="12E40A09">
            <w:pPr>
              <w:widowControl w:val="0"/>
              <w:autoSpaceDE w:val="0"/>
              <w:autoSpaceDN w:val="0"/>
              <w:adjustRightInd w:val="0"/>
              <w:spacing w:before="48"/>
              <w:ind w:left="40"/>
              <w:jc w:val="both"/>
              <w:rPr>
                <w:rFonts w:ascii="Calibri" w:hAnsi="Calibri" w:cs="Calibri"/>
                <w:lang w:val="ro-RO"/>
              </w:rPr>
            </w:pPr>
            <w:r>
              <w:rPr>
                <w:rFonts w:ascii="Calibri" w:hAnsi="Calibri" w:cs="Calibri"/>
                <w:b/>
                <w:sz w:val="22"/>
                <w:szCs w:val="22"/>
                <w:lang w:val="ro-RO"/>
              </w:rPr>
              <w:t>3- Timp de implementare soluție provizorie:</w:t>
            </w:r>
            <w:r>
              <w:rPr>
                <w:rFonts w:ascii="Calibri" w:hAnsi="Calibri" w:cs="Calibri"/>
                <w:sz w:val="22"/>
                <w:szCs w:val="22"/>
                <w:lang w:val="ro-RO"/>
              </w:rPr>
              <w:t xml:space="preserve"> Intervalul de timp scurs de la semnalarea incidentului de către Autoritatea Contractantă și adoptarea unei soluții provizorii, care să permită funcționarea echipamentelor fără afectarea funcționalităților critice, până la rezolvarea definitivă a incidentului, cu asigurarea integralității și a performanței lor. </w:t>
            </w:r>
          </w:p>
          <w:p w14:paraId="24D2811B">
            <w:pPr>
              <w:widowControl w:val="0"/>
              <w:autoSpaceDE w:val="0"/>
              <w:autoSpaceDN w:val="0"/>
              <w:adjustRightInd w:val="0"/>
              <w:spacing w:before="48"/>
              <w:ind w:left="40"/>
              <w:jc w:val="both"/>
              <w:rPr>
                <w:rFonts w:ascii="Calibri" w:hAnsi="Calibri" w:cs="Calibri"/>
                <w:lang w:val="ro-RO"/>
              </w:rPr>
            </w:pPr>
            <w:r>
              <w:rPr>
                <w:rFonts w:ascii="Calibri" w:hAnsi="Calibri" w:cs="Calibri"/>
                <w:sz w:val="22"/>
                <w:szCs w:val="22"/>
                <w:lang w:val="ro-RO"/>
              </w:rPr>
              <w:t>Nerespectarea timpilor de mai sus conferă dreptul Autorității Contractante de a solicita penalități/daune interese în conformitate cu clauzele contractului de furnizare.</w:t>
            </w:r>
          </w:p>
          <w:p w14:paraId="710922B4">
            <w:pPr>
              <w:pStyle w:val="33"/>
              <w:spacing w:before="120" w:after="120"/>
              <w:ind w:left="0" w:firstLine="709"/>
              <w:jc w:val="both"/>
              <w:rPr>
                <w:rFonts w:cs="Calibri"/>
                <w:lang w:val="ro-RO"/>
              </w:rPr>
            </w:pPr>
            <w:r>
              <w:rPr>
                <w:rFonts w:cs="Calibri"/>
                <w:lang w:val="ro-RO"/>
              </w:rPr>
              <w:t xml:space="preserve">Semnalarea evenimentului (defecțiune)  se va face prin comunicare scrisă a acestuia de către Autoritatea Contractantă, prin FAX sau e-mail. </w:t>
            </w:r>
          </w:p>
          <w:p w14:paraId="0D8918CF">
            <w:pPr>
              <w:widowControl w:val="0"/>
              <w:autoSpaceDE w:val="0"/>
              <w:autoSpaceDN w:val="0"/>
              <w:adjustRightInd w:val="0"/>
              <w:spacing w:before="48" w:line="360" w:lineRule="auto"/>
              <w:ind w:left="40"/>
              <w:jc w:val="both"/>
              <w:rPr>
                <w:rFonts w:ascii="Calibri" w:hAnsi="Calibri" w:cs="Calibri"/>
                <w:highlight w:val="green"/>
                <w:lang w:val="ro-RO"/>
              </w:rPr>
            </w:pPr>
          </w:p>
          <w:p w14:paraId="6795B06E">
            <w:pPr>
              <w:rPr>
                <w:rFonts w:ascii="Calibri" w:hAnsi="Calibri" w:cs="Calibri"/>
                <w:b/>
                <w:lang w:val="ro-RO"/>
              </w:rPr>
            </w:pPr>
            <w:r>
              <w:rPr>
                <w:rFonts w:ascii="Calibri" w:hAnsi="Calibri" w:cs="Calibri"/>
                <w:b/>
                <w:sz w:val="22"/>
                <w:szCs w:val="22"/>
                <w:lang w:val="ro-RO"/>
              </w:rPr>
              <w:t>Mentenanţa corectivă în perioada de post-garanţie</w:t>
            </w:r>
          </w:p>
          <w:p w14:paraId="48CED0FB">
            <w:pPr>
              <w:jc w:val="both"/>
              <w:rPr>
                <w:rFonts w:ascii="Calibri" w:hAnsi="Calibri" w:cs="Calibri"/>
                <w:lang w:val="ro-RO"/>
              </w:rPr>
            </w:pPr>
            <w:r>
              <w:rPr>
                <w:rFonts w:ascii="Calibri" w:hAnsi="Calibri" w:cs="Calibri"/>
                <w:sz w:val="22"/>
                <w:szCs w:val="22"/>
                <w:lang w:val="ro-RO"/>
              </w:rPr>
              <w:t xml:space="preserve">Ofertanţii trebuie  să ateste că are disponibil un punct de contact care să asigure intervenția de câte ori va fi necesar  în perioada de post-garanţie, inclusiv cu piese de shimb, pentru care se va organiza o altă procedură. </w:t>
            </w:r>
          </w:p>
          <w:p w14:paraId="1052F022">
            <w:pPr>
              <w:jc w:val="both"/>
              <w:rPr>
                <w:rFonts w:ascii="Calibri" w:hAnsi="Calibri" w:cs="Calibri"/>
                <w:lang w:val="ro-RO"/>
              </w:rPr>
            </w:pPr>
          </w:p>
          <w:p w14:paraId="2F822F02">
            <w:pPr>
              <w:spacing w:line="276" w:lineRule="auto"/>
              <w:rPr>
                <w:rFonts w:ascii="Calibri" w:hAnsi="Calibri" w:cs="Calibri"/>
                <w:b/>
                <w:bCs/>
                <w:lang w:val="ro-RO"/>
              </w:rPr>
            </w:pPr>
            <w:r>
              <w:rPr>
                <w:rFonts w:ascii="Calibri" w:hAnsi="Calibri" w:cs="Calibri"/>
                <w:b/>
                <w:bCs/>
                <w:sz w:val="22"/>
                <w:szCs w:val="22"/>
                <w:lang w:val="ro-RO"/>
              </w:rPr>
              <w:t>Recepția cantitativă și calitativa</w:t>
            </w:r>
          </w:p>
          <w:p w14:paraId="70A38EA7">
            <w:pPr>
              <w:spacing w:after="120"/>
              <w:jc w:val="both"/>
              <w:rPr>
                <w:rFonts w:ascii="Calibri" w:hAnsi="Calibri" w:cs="Calibri"/>
                <w:lang w:val="ro-RO"/>
              </w:rPr>
            </w:pPr>
            <w:r>
              <w:rPr>
                <w:rFonts w:ascii="Calibri" w:hAnsi="Calibri" w:cs="Calibri"/>
                <w:sz w:val="22"/>
                <w:szCs w:val="22"/>
                <w:lang w:val="ro-RO"/>
              </w:rPr>
              <w:t>Recepția cantitativ-calitativă se va face în prezența ambelor părți. Recepția produselor se va efectua pe bază de proces verbal semnat de contractant și Autoritatea contractantă. Recepția produselor se va realiza în mai multe etape, respectiv:</w:t>
            </w:r>
          </w:p>
          <w:p w14:paraId="7849AFC8">
            <w:pPr>
              <w:spacing w:after="120"/>
              <w:jc w:val="both"/>
              <w:rPr>
                <w:rFonts w:ascii="Calibri" w:hAnsi="Calibri" w:cs="Calibri"/>
                <w:lang w:val="ro-RO"/>
              </w:rPr>
            </w:pPr>
            <w:r>
              <w:rPr>
                <w:rFonts w:ascii="Calibri" w:hAnsi="Calibri" w:cs="Calibri"/>
                <w:sz w:val="22"/>
                <w:szCs w:val="22"/>
                <w:lang w:val="ro-RO"/>
              </w:rPr>
              <w:t>a) recepția cantitativă se va realiza după livrarea produselor, în cantitatea solicitată,  la locația indicată de Autoritatea contractantă, întocmindu-se un Proces Verbal de Recepție Cantitativă ce va fi semnat de ambele părți.</w:t>
            </w:r>
          </w:p>
          <w:p w14:paraId="44724138">
            <w:pPr>
              <w:spacing w:after="120"/>
              <w:jc w:val="both"/>
              <w:rPr>
                <w:rFonts w:ascii="Calibri" w:hAnsi="Calibri" w:cs="Calibri"/>
                <w:lang w:val="ro-RO"/>
              </w:rPr>
            </w:pPr>
            <w:r>
              <w:rPr>
                <w:rFonts w:ascii="Calibri" w:hAnsi="Calibri" w:cs="Calibri"/>
                <w:sz w:val="22"/>
                <w:szCs w:val="22"/>
                <w:lang w:val="ro-RO"/>
              </w:rPr>
              <w:t>b) recepția calitativă se va realiza după punerea în funcțiune a produsului de către contractant, întocmindu-se un Proces Verbal de Recepție Calitativă ce va fi semnat de ambele părți.</w:t>
            </w:r>
          </w:p>
          <w:p w14:paraId="18A8606D">
            <w:pPr>
              <w:spacing w:after="120"/>
              <w:jc w:val="both"/>
              <w:rPr>
                <w:rFonts w:ascii="Calibri" w:hAnsi="Calibri" w:cs="Calibri"/>
                <w:lang w:val="ro-RO"/>
              </w:rPr>
            </w:pPr>
            <w:r>
              <w:rPr>
                <w:rFonts w:ascii="Calibri" w:hAnsi="Calibri" w:cs="Calibri"/>
                <w:sz w:val="22"/>
                <w:szCs w:val="22"/>
                <w:lang w:val="ro-RO"/>
              </w:rPr>
              <w:t>Procesul verbal de recepție calitativă va include unul din următoarele rezultate:</w:t>
            </w:r>
          </w:p>
          <w:p w14:paraId="6B194CB8">
            <w:pPr>
              <w:numPr>
                <w:ilvl w:val="0"/>
                <w:numId w:val="2"/>
              </w:numPr>
              <w:spacing w:after="120"/>
              <w:jc w:val="both"/>
              <w:rPr>
                <w:rFonts w:ascii="Calibri" w:hAnsi="Calibri" w:cs="Calibri"/>
                <w:lang w:val="ro-RO"/>
              </w:rPr>
            </w:pPr>
            <w:r>
              <w:rPr>
                <w:rFonts w:ascii="Calibri" w:hAnsi="Calibri" w:cs="Calibri"/>
                <w:sz w:val="22"/>
                <w:szCs w:val="22"/>
                <w:lang w:val="ro-RO"/>
              </w:rPr>
              <w:t>acceptat – produs conform din punct de vedere al specificațiilor tehnice prezentate și admise de  către Autoritatea Contractantă</w:t>
            </w:r>
          </w:p>
          <w:p w14:paraId="7A0E17F0">
            <w:pPr>
              <w:numPr>
                <w:ilvl w:val="0"/>
                <w:numId w:val="2"/>
              </w:numPr>
              <w:spacing w:after="120"/>
              <w:jc w:val="both"/>
              <w:rPr>
                <w:rFonts w:ascii="Calibri" w:hAnsi="Calibri" w:cs="Calibri"/>
                <w:lang w:val="ro-RO"/>
              </w:rPr>
            </w:pPr>
            <w:r>
              <w:rPr>
                <w:rFonts w:ascii="Calibri" w:hAnsi="Calibri" w:cs="Calibri"/>
                <w:sz w:val="22"/>
                <w:szCs w:val="22"/>
                <w:lang w:val="ro-RO"/>
              </w:rPr>
              <w:t>acceptat cu observații minore – prezintă urme ale ale ambalajelor/foliilor ce au fost utilizate pentru transportul în siguranță a produselor, urme care pot fi indepartate cu ușurință la momentul recepției.</w:t>
            </w:r>
          </w:p>
          <w:p w14:paraId="4435FC5F">
            <w:pPr>
              <w:numPr>
                <w:ilvl w:val="0"/>
                <w:numId w:val="2"/>
              </w:numPr>
              <w:spacing w:after="120"/>
              <w:jc w:val="both"/>
              <w:rPr>
                <w:rFonts w:ascii="Calibri" w:hAnsi="Calibri" w:cs="Calibri"/>
                <w:lang w:val="ro-RO"/>
              </w:rPr>
            </w:pPr>
            <w:r>
              <w:rPr>
                <w:rFonts w:ascii="Calibri" w:hAnsi="Calibri" w:cs="Calibri"/>
                <w:sz w:val="22"/>
                <w:szCs w:val="22"/>
                <w:lang w:val="ro-RO"/>
              </w:rPr>
              <w:t>Acceptat cu rezerve – produsul livrat prezintă urme interne/externe, eventuale lipsuri ce pot fi remediate/ completate într-un termen ce nu poate depăși 48 de ore.</w:t>
            </w:r>
          </w:p>
          <w:p w14:paraId="317715C7">
            <w:pPr>
              <w:numPr>
                <w:ilvl w:val="0"/>
                <w:numId w:val="2"/>
              </w:numPr>
              <w:spacing w:after="120"/>
              <w:jc w:val="both"/>
              <w:rPr>
                <w:rFonts w:ascii="Calibri" w:hAnsi="Calibri" w:cs="Calibri"/>
                <w:lang w:val="ro-RO"/>
              </w:rPr>
            </w:pPr>
            <w:r>
              <w:rPr>
                <w:rFonts w:ascii="Calibri" w:hAnsi="Calibri" w:cs="Calibri"/>
                <w:sz w:val="22"/>
                <w:szCs w:val="22"/>
                <w:lang w:val="ro-RO"/>
              </w:rPr>
              <w:t>refuzat – produsul livrat nu corespunde cerintele tehnice sau prezintă defecțiuni majore urmând a fi înlocuit în termende 48 de ore de la data constatării neconcordanțelor. Înlocuirea produsului defect cu unul echivalent, configurat corespunzător, se va face în maxim 48 de ore dacă defectul nu este remediat.</w:t>
            </w:r>
          </w:p>
          <w:p w14:paraId="7A329D94">
            <w:pPr>
              <w:spacing w:after="120"/>
              <w:ind w:left="360"/>
              <w:jc w:val="both"/>
              <w:rPr>
                <w:rFonts w:ascii="Calibri" w:hAnsi="Calibri" w:cs="Calibri"/>
                <w:lang w:val="ro-RO"/>
              </w:rPr>
            </w:pPr>
            <w:r>
              <w:rPr>
                <w:rFonts w:ascii="Calibri" w:hAnsi="Calibri" w:cs="Calibri"/>
                <w:sz w:val="22"/>
                <w:szCs w:val="22"/>
                <w:lang w:val="ro-RO"/>
              </w:rPr>
              <w:t>Activitățile privind livrarea și recepția bunurilor se va efectua în timpul orelor de lucru ale Autorității contractante, respective  de luni până vineri, între orele 8,30 – 16.</w:t>
            </w:r>
          </w:p>
          <w:p w14:paraId="64867B89">
            <w:pPr>
              <w:jc w:val="both"/>
              <w:rPr>
                <w:rFonts w:ascii="Calibri" w:hAnsi="Calibri" w:cs="Calibri"/>
                <w:i/>
                <w:lang w:val="ro-RO"/>
              </w:rPr>
            </w:pPr>
          </w:p>
        </w:tc>
      </w:tr>
    </w:tbl>
    <w:p w14:paraId="3E0F86A8"/>
    <w:p w14:paraId="7CBA0356">
      <w:pPr>
        <w:jc w:val="both"/>
        <w:rPr>
          <w:rFonts w:ascii="Calibri" w:hAnsi="Calibri" w:cs="Calibri"/>
          <w:i/>
          <w:sz w:val="22"/>
          <w:szCs w:val="22"/>
          <w:lang w:val="ro-RO"/>
        </w:rPr>
      </w:pPr>
      <w:r>
        <w:rPr>
          <w:rFonts w:ascii="Calibri" w:hAnsi="Calibri" w:cs="Calibri"/>
          <w:i/>
          <w:sz w:val="22"/>
          <w:szCs w:val="22"/>
          <w:lang w:val="ro-RO"/>
        </w:rPr>
        <w:t xml:space="preserve">NOTA BENEFICIAR: </w:t>
      </w:r>
      <w:r>
        <w:rPr>
          <w:rFonts w:ascii="Calibri" w:hAnsi="Calibri" w:cs="Calibri"/>
          <w:sz w:val="22"/>
          <w:szCs w:val="22"/>
        </w:rPr>
        <w:t xml:space="preserve"> </w:t>
      </w:r>
      <w:r>
        <w:rPr>
          <w:rFonts w:ascii="Calibri" w:hAnsi="Calibri" w:cs="Calibri"/>
          <w:i/>
          <w:sz w:val="22"/>
          <w:szCs w:val="22"/>
          <w:lang w:val="ro-RO"/>
        </w:rPr>
        <w:t>Referirile la o anumită marcă și/sau producător, precum și specificațiile tehnice care indică o anumită origine, sursă, producție, un procedeu special, o marcă de fabrică sau de comerț, un brevet de invenție, o licență de fabricație, sunt menționate doar pentru identificarea cu usurință a tipului de produs și NU au ca efect favorizarea sau eliminarea anumitor operatori economici sau a anumitor produse și vor fi considerate ca având mențiunea de «sau echivalent». Aceste specificații vor fi considerate specificații minimale din punct de vedere al performanței, indiferent de marcă sau producător</w:t>
      </w:r>
    </w:p>
    <w:p w14:paraId="1D3EA209">
      <w:pPr>
        <w:jc w:val="both"/>
        <w:rPr>
          <w:rFonts w:ascii="Calibri" w:hAnsi="Calibri"/>
          <w:sz w:val="22"/>
          <w:szCs w:val="22"/>
          <w:lang w:val="ro-RO"/>
        </w:rPr>
      </w:pPr>
      <w:r>
        <w:rPr>
          <w:rFonts w:ascii="Calibri" w:hAnsi="Calibri"/>
          <w:sz w:val="22"/>
          <w:szCs w:val="22"/>
          <w:lang w:val="ro-RO"/>
        </w:rPr>
        <w:t xml:space="preserve">Valoarea estimată a achiziţiei este de: </w:t>
      </w:r>
      <w:r>
        <w:rPr>
          <w:rFonts w:ascii="Calibri" w:hAnsi="Calibri" w:cs="Calibri"/>
          <w:sz w:val="22"/>
          <w:szCs w:val="22"/>
        </w:rPr>
        <w:t xml:space="preserve">28.992 ,00  </w:t>
      </w:r>
      <w:r>
        <w:rPr>
          <w:rFonts w:ascii="Calibri" w:hAnsi="Calibri"/>
          <w:sz w:val="22"/>
          <w:szCs w:val="22"/>
          <w:lang w:val="ro-RO"/>
        </w:rPr>
        <w:t>lei fără TVA.</w:t>
      </w:r>
    </w:p>
    <w:p w14:paraId="36D53E34">
      <w:pPr>
        <w:jc w:val="both"/>
        <w:rPr>
          <w:rFonts w:ascii="Calibri" w:hAnsi="Calibri" w:cs="Cambria"/>
          <w:sz w:val="22"/>
          <w:szCs w:val="22"/>
          <w:lang w:val="ro-RO"/>
        </w:rPr>
      </w:pPr>
    </w:p>
    <w:p w14:paraId="7284935F">
      <w:pPr>
        <w:jc w:val="both"/>
        <w:rPr>
          <w:rFonts w:ascii="Calibri" w:hAnsi="Calibri" w:cs="Cambria"/>
          <w:sz w:val="22"/>
          <w:szCs w:val="22"/>
          <w:lang w:val="ro-RO"/>
        </w:rPr>
      </w:pPr>
      <w:r>
        <w:rPr>
          <w:rFonts w:ascii="Calibri" w:hAnsi="Calibri" w:cs="Cambria"/>
          <w:sz w:val="22"/>
          <w:szCs w:val="22"/>
          <w:lang w:val="ro-RO"/>
        </w:rPr>
        <w:t>Oferta dumneavoastră, în formatul indicat în Anexa la prezenta Cerere de Ofertă, va fi depusă în conformitate cu termenii şi condiţiile de livrare precizate și va fi trimisă la:</w:t>
      </w:r>
    </w:p>
    <w:p w14:paraId="6773ED7C">
      <w:pPr>
        <w:numPr>
          <w:ins w:id="0" w:author="Mada  PC" w:date="2019-12-29T12:59:00Z"/>
        </w:numPr>
        <w:spacing w:line="360" w:lineRule="auto"/>
        <w:ind w:right="123" w:firstLine="720"/>
        <w:rPr>
          <w:rFonts w:ascii="Calibri" w:hAnsi="Calibri" w:cs="Calibri"/>
          <w:sz w:val="22"/>
          <w:szCs w:val="22"/>
          <w:lang w:val="ro-RO"/>
        </w:rPr>
      </w:pPr>
      <w:r>
        <w:rPr>
          <w:rFonts w:ascii="Calibri" w:hAnsi="Calibri" w:cs="Calibri"/>
          <w:sz w:val="22"/>
          <w:szCs w:val="22"/>
          <w:lang w:val="ro-RO"/>
        </w:rPr>
        <w:t xml:space="preserve">Adresa: </w:t>
      </w:r>
      <w:ins w:id="1" w:author="Mada  PC" w:date="2019-12-29T12:59:00Z">
        <w:r>
          <w:rPr>
            <w:rFonts w:ascii="Calibri" w:hAnsi="Calibri" w:cs="Calibri"/>
            <w:sz w:val="22"/>
            <w:szCs w:val="22"/>
            <w:lang w:val="ro-RO"/>
          </w:rPr>
          <w:t xml:space="preserve">Adresa: </w:t>
        </w:r>
      </w:ins>
      <w:r>
        <w:rPr>
          <w:rFonts w:ascii="Calibri" w:hAnsi="Calibri" w:cs="Calibri"/>
          <w:sz w:val="22"/>
          <w:szCs w:val="22"/>
          <w:lang w:val="ro-RO"/>
        </w:rPr>
        <w:t xml:space="preserve">Universitatea Națională de Știință și Tehnologie POLITEHNICA București , </w:t>
      </w:r>
    </w:p>
    <w:p w14:paraId="1C4EFA13">
      <w:pPr>
        <w:spacing w:line="360" w:lineRule="auto"/>
        <w:ind w:right="123" w:firstLine="720"/>
        <w:rPr>
          <w:rFonts w:ascii="Calibri" w:hAnsi="Calibri" w:cs="Calibri"/>
          <w:sz w:val="22"/>
          <w:szCs w:val="22"/>
          <w:lang w:val="ro-RO"/>
        </w:rPr>
      </w:pPr>
      <w:r>
        <w:rPr>
          <w:rFonts w:ascii="Calibri" w:hAnsi="Calibri" w:cs="Calibri"/>
          <w:sz w:val="22"/>
          <w:szCs w:val="22"/>
          <w:lang w:val="ro-RO"/>
        </w:rPr>
        <w:t>Centrul Universitar Pitești</w:t>
      </w:r>
      <w:ins w:id="2" w:author="Mada  PC" w:date="2019-12-29T12:59:00Z">
        <w:r>
          <w:rPr>
            <w:rFonts w:ascii="Calibri" w:hAnsi="Calibri" w:cs="Calibri"/>
            <w:sz w:val="22"/>
            <w:szCs w:val="22"/>
            <w:lang w:val="ro-RO"/>
          </w:rPr>
          <w:t>, Str. Târgul din Vale, nr.1, Piteşti, Jud. Argeş</w:t>
        </w:r>
      </w:ins>
    </w:p>
    <w:p w14:paraId="11F83103">
      <w:pPr>
        <w:spacing w:line="360" w:lineRule="auto"/>
        <w:ind w:left="1260" w:hanging="540"/>
        <w:rPr>
          <w:rFonts w:ascii="Calibri" w:hAnsi="Calibri" w:cs="Cambria"/>
          <w:sz w:val="22"/>
          <w:szCs w:val="22"/>
          <w:lang w:val="ro-RO"/>
        </w:rPr>
      </w:pPr>
      <w:r>
        <w:rPr>
          <w:rFonts w:ascii="Calibri" w:hAnsi="Calibri" w:cs="Cambria"/>
          <w:sz w:val="22"/>
          <w:szCs w:val="22"/>
          <w:lang w:val="ro-RO"/>
        </w:rPr>
        <w:t xml:space="preserve">Telefon/Fax: </w:t>
      </w:r>
      <w:ins w:id="3" w:author="Mada  PC" w:date="2019-12-29T12:59:00Z">
        <w:r>
          <w:rPr>
            <w:rFonts w:ascii="Calibri" w:hAnsi="Calibri" w:cs="Calibri"/>
            <w:sz w:val="22"/>
            <w:szCs w:val="22"/>
            <w:lang w:val="ro-RO"/>
          </w:rPr>
          <w:t>0348453102/0345453123</w:t>
        </w:r>
      </w:ins>
    </w:p>
    <w:p w14:paraId="351D70B1">
      <w:pPr>
        <w:spacing w:line="360" w:lineRule="auto"/>
        <w:ind w:left="1260" w:hanging="540"/>
        <w:rPr>
          <w:rFonts w:ascii="Calibri" w:hAnsi="Calibri" w:cs="Cambria"/>
          <w:sz w:val="22"/>
          <w:szCs w:val="22"/>
          <w:lang w:val="ro-RO"/>
        </w:rPr>
      </w:pPr>
      <w:r>
        <w:rPr>
          <w:rFonts w:ascii="Calibri" w:hAnsi="Calibri" w:cs="Cambria"/>
          <w:sz w:val="22"/>
          <w:szCs w:val="22"/>
          <w:lang w:val="ro-RO"/>
        </w:rPr>
        <w:t xml:space="preserve">E-mail: </w:t>
      </w:r>
      <w:r>
        <w:fldChar w:fldCharType="begin"/>
      </w:r>
      <w:r>
        <w:instrText xml:space="preserve"> HYPERLINK "mailto:adriana.brasoveanu@upb.ro" </w:instrText>
      </w:r>
      <w:r>
        <w:fldChar w:fldCharType="separate"/>
      </w:r>
      <w:r>
        <w:rPr>
          <w:rStyle w:val="16"/>
          <w:rFonts w:ascii="Calibri" w:hAnsi="Calibri" w:cs="Cambria"/>
          <w:sz w:val="22"/>
          <w:szCs w:val="22"/>
          <w:lang w:val="ro-RO"/>
        </w:rPr>
        <w:t>adriana.brasoveanu@upb.ro</w:t>
      </w:r>
      <w:r>
        <w:rPr>
          <w:rStyle w:val="16"/>
          <w:rFonts w:ascii="Calibri" w:hAnsi="Calibri" w:cs="Cambria"/>
          <w:sz w:val="22"/>
          <w:szCs w:val="22"/>
          <w:lang w:val="ro-RO"/>
        </w:rPr>
        <w:fldChar w:fldCharType="end"/>
      </w:r>
      <w:r>
        <w:rPr>
          <w:rFonts w:ascii="Calibri" w:hAnsi="Calibri" w:cs="Cambria"/>
          <w:sz w:val="22"/>
          <w:szCs w:val="22"/>
          <w:lang w:val="ro-RO"/>
        </w:rPr>
        <w:t xml:space="preserve">, </w:t>
      </w:r>
      <w:r>
        <w:fldChar w:fldCharType="begin"/>
      </w:r>
      <w:r>
        <w:instrText xml:space="preserve"> HYPERLINK "mailto:mihai.diaconu2308@upb.ro" </w:instrText>
      </w:r>
      <w:r>
        <w:fldChar w:fldCharType="separate"/>
      </w:r>
      <w:r>
        <w:rPr>
          <w:rStyle w:val="16"/>
          <w:rFonts w:ascii="Calibri" w:hAnsi="Calibri" w:cs="Cambria"/>
          <w:sz w:val="22"/>
          <w:szCs w:val="22"/>
          <w:lang w:val="ro-RO"/>
        </w:rPr>
        <w:t>mihai.diaconu2308@upb.ro</w:t>
      </w:r>
      <w:r>
        <w:rPr>
          <w:rStyle w:val="16"/>
          <w:rFonts w:ascii="Calibri" w:hAnsi="Calibri" w:cs="Cambria"/>
          <w:sz w:val="22"/>
          <w:szCs w:val="22"/>
          <w:lang w:val="ro-RO"/>
        </w:rPr>
        <w:fldChar w:fldCharType="end"/>
      </w:r>
      <w:r>
        <w:rPr>
          <w:rFonts w:ascii="Calibri" w:hAnsi="Calibri" w:cs="Cambria"/>
          <w:sz w:val="22"/>
          <w:szCs w:val="22"/>
          <w:lang w:val="ro-RO"/>
        </w:rPr>
        <w:t xml:space="preserve"> </w:t>
      </w:r>
    </w:p>
    <w:p w14:paraId="79D57EFC">
      <w:pPr>
        <w:ind w:left="1260" w:hanging="540"/>
        <w:rPr>
          <w:rFonts w:ascii="Calibri" w:hAnsi="Calibri" w:cs="Cambria"/>
          <w:sz w:val="22"/>
          <w:szCs w:val="22"/>
          <w:lang w:val="ro-RO"/>
        </w:rPr>
      </w:pPr>
    </w:p>
    <w:p w14:paraId="6C81C2C1">
      <w:pPr>
        <w:spacing w:line="360" w:lineRule="auto"/>
        <w:ind w:left="1260" w:hanging="540"/>
        <w:rPr>
          <w:rFonts w:ascii="Calibri" w:hAnsi="Calibri" w:cs="Cambria"/>
          <w:sz w:val="22"/>
          <w:szCs w:val="22"/>
          <w:lang w:val="ro-RO"/>
        </w:rPr>
      </w:pPr>
      <w:r>
        <w:rPr>
          <w:rFonts w:ascii="Calibri" w:hAnsi="Calibri" w:cs="Cambria"/>
          <w:sz w:val="22"/>
          <w:szCs w:val="22"/>
          <w:lang w:val="ro-RO"/>
        </w:rPr>
        <w:t xml:space="preserve">Persoană de contact: Adriana Brașoveanu, Mihai Diaconu </w:t>
      </w:r>
    </w:p>
    <w:p w14:paraId="482784B6">
      <w:pPr>
        <w:spacing w:line="360" w:lineRule="auto"/>
        <w:jc w:val="both"/>
        <w:rPr>
          <w:rFonts w:ascii="Calibri" w:hAnsi="Calibri" w:cs="Cambria"/>
          <w:sz w:val="22"/>
          <w:szCs w:val="22"/>
          <w:lang w:val="ro-RO"/>
        </w:rPr>
      </w:pPr>
      <w:r>
        <w:rPr>
          <w:rFonts w:ascii="Calibri" w:hAnsi="Calibri" w:cs="Cambria"/>
          <w:sz w:val="22"/>
          <w:szCs w:val="22"/>
          <w:lang w:val="ro-RO"/>
        </w:rPr>
        <w:t>Se acceptă oferte transmise în original, prin e-mail sau fax.</w:t>
      </w:r>
    </w:p>
    <w:p w14:paraId="6676DF6C">
      <w:pPr>
        <w:jc w:val="both"/>
        <w:rPr>
          <w:rFonts w:ascii="Calibri" w:hAnsi="Calibri"/>
          <w:sz w:val="22"/>
          <w:szCs w:val="22"/>
          <w:lang w:val="ro-RO"/>
        </w:rPr>
      </w:pPr>
    </w:p>
    <w:p w14:paraId="3CB25A70">
      <w:pPr>
        <w:spacing w:line="276" w:lineRule="auto"/>
        <w:ind w:right="370"/>
        <w:rPr>
          <w:rFonts w:cs="Calibri"/>
          <w:lang w:val="ro-RO"/>
        </w:rPr>
      </w:pPr>
      <w:r>
        <w:rPr>
          <w:rFonts w:ascii="Calibri" w:hAnsi="Calibri" w:cs="Cambria"/>
          <w:sz w:val="22"/>
          <w:szCs w:val="22"/>
          <w:lang w:val="ro-RO"/>
        </w:rPr>
        <w:t xml:space="preserve">Preţul total ofertat trebuie să includă şi preţul pentru ambalare, transport, instalare/montare şi orice alte costuri necesare livrării produsului la următoarea destinatie finală, </w:t>
      </w:r>
      <w:r>
        <w:rPr>
          <w:rFonts w:cs="Calibri"/>
          <w:lang w:val="ro-RO"/>
        </w:rPr>
        <w:t xml:space="preserve">Corpul I, situat în </w:t>
      </w:r>
      <w:r>
        <w:rPr>
          <w:rFonts w:cs="Calibri"/>
          <w:i/>
          <w:iCs/>
          <w:lang w:val="ro-RO"/>
        </w:rPr>
        <w:t xml:space="preserve">Municipiul Piteşti, Str. Târgul  din Vale, numărul 1, Judeţul Argeş, </w:t>
      </w:r>
    </w:p>
    <w:p w14:paraId="445BB484">
      <w:pPr>
        <w:jc w:val="both"/>
        <w:rPr>
          <w:rFonts w:ascii="Calibri" w:hAnsi="Calibri" w:cs="Cambria"/>
          <w:sz w:val="22"/>
          <w:szCs w:val="22"/>
          <w:lang w:val="ro-RO"/>
        </w:rPr>
      </w:pPr>
      <w:r>
        <w:rPr>
          <w:rFonts w:ascii="Calibri" w:hAnsi="Calibri" w:cs="Cambria"/>
          <w:sz w:val="22"/>
          <w:szCs w:val="22"/>
          <w:lang w:val="ro-RO"/>
        </w:rPr>
        <w:t>Oferta va fi exprimată în Lei, iar TVA va fi indicat separat, (5%, 9% sau 19%, dupa cum este aplicabil).</w:t>
      </w:r>
    </w:p>
    <w:p w14:paraId="2D10D556">
      <w:pPr>
        <w:jc w:val="both"/>
        <w:rPr>
          <w:rFonts w:ascii="Calibri" w:hAnsi="Calibri" w:cs="Cambria"/>
          <w:sz w:val="22"/>
          <w:szCs w:val="22"/>
          <w:lang w:val="ro-RO"/>
        </w:rPr>
      </w:pPr>
    </w:p>
    <w:p w14:paraId="0F114ABA">
      <w:pPr>
        <w:jc w:val="both"/>
        <w:rPr>
          <w:rFonts w:ascii="Calibri" w:hAnsi="Calibri" w:cs="Cambria"/>
          <w:bCs/>
          <w:sz w:val="22"/>
          <w:szCs w:val="22"/>
          <w:lang w:val="ro-RO"/>
        </w:rPr>
      </w:pPr>
      <w:r>
        <w:rPr>
          <w:rFonts w:ascii="Calibri" w:hAnsi="Calibri" w:cs="Cambria"/>
          <w:sz w:val="22"/>
          <w:szCs w:val="22"/>
          <w:lang w:val="ro-RO"/>
        </w:rPr>
        <w:t xml:space="preserve">Livrarea se efectuează în cel mult </w:t>
      </w:r>
      <w:r>
        <w:rPr>
          <w:rFonts w:ascii="Calibri" w:hAnsi="Calibri" w:cs="Calibri"/>
          <w:sz w:val="22"/>
          <w:szCs w:val="22"/>
          <w:lang w:val="ro-RO"/>
        </w:rPr>
        <w:t xml:space="preserve">maxim 120  de  zile calendaristice de la semnarea contractului de către ambele părți, dar nu mai târziu de 30.11.2024, </w:t>
      </w:r>
      <w:r>
        <w:rPr>
          <w:rFonts w:ascii="Calibri" w:hAnsi="Calibri" w:cs="Cambria"/>
          <w:sz w:val="22"/>
          <w:szCs w:val="22"/>
          <w:lang w:val="ro-RO"/>
        </w:rPr>
        <w:t xml:space="preserve">de la semnarea Contractului. </w:t>
      </w:r>
    </w:p>
    <w:p w14:paraId="74A33926">
      <w:pPr>
        <w:jc w:val="both"/>
        <w:rPr>
          <w:rFonts w:ascii="Calibri" w:hAnsi="Calibri" w:cs="Cambria"/>
          <w:sz w:val="22"/>
          <w:szCs w:val="22"/>
          <w:lang w:val="ro-RO"/>
        </w:rPr>
      </w:pPr>
      <w:r>
        <w:rPr>
          <w:rFonts w:ascii="Calibri" w:hAnsi="Calibri" w:cs="Cambria"/>
          <w:bCs/>
          <w:sz w:val="22"/>
          <w:szCs w:val="22"/>
          <w:lang w:val="ro-RO"/>
        </w:rPr>
        <w:t>Plata</w:t>
      </w:r>
      <w:r>
        <w:rPr>
          <w:rFonts w:ascii="Calibri" w:hAnsi="Calibri" w:cs="Cambria"/>
          <w:b/>
          <w:sz w:val="22"/>
          <w:szCs w:val="22"/>
          <w:lang w:val="ro-RO"/>
        </w:rPr>
        <w:t xml:space="preserve"> </w:t>
      </w:r>
      <w:r>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14:paraId="3D021B0F">
      <w:pPr>
        <w:jc w:val="both"/>
        <w:rPr>
          <w:rFonts w:ascii="Calibri" w:hAnsi="Calibri" w:cs="Cambria"/>
          <w:sz w:val="22"/>
          <w:szCs w:val="22"/>
          <w:lang w:val="ro-RO"/>
        </w:rPr>
      </w:pPr>
    </w:p>
    <w:p w14:paraId="21C4AA99">
      <w:pPr>
        <w:jc w:val="both"/>
        <w:rPr>
          <w:rFonts w:ascii="Calibri" w:hAnsi="Calibri" w:cs="Cambria"/>
          <w:sz w:val="22"/>
          <w:szCs w:val="22"/>
          <w:lang w:val="ro-RO"/>
        </w:rPr>
      </w:pPr>
      <w:r>
        <w:rPr>
          <w:rFonts w:ascii="Calibri" w:hAnsi="Calibri" w:cs="Cambria"/>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66C86586">
      <w:pPr>
        <w:jc w:val="both"/>
        <w:rPr>
          <w:rFonts w:ascii="Calibri" w:hAnsi="Calibri" w:cs="Cambria"/>
          <w:sz w:val="22"/>
          <w:szCs w:val="22"/>
          <w:lang w:val="ro-RO"/>
        </w:rPr>
      </w:pPr>
    </w:p>
    <w:p w14:paraId="5BCBBC6B">
      <w:pPr>
        <w:jc w:val="both"/>
        <w:rPr>
          <w:rFonts w:ascii="Calibri" w:hAnsi="Calibri" w:cs="Cambria"/>
          <w:sz w:val="22"/>
          <w:szCs w:val="22"/>
          <w:lang w:val="ro-RO"/>
        </w:rPr>
      </w:pPr>
      <w:r>
        <w:rPr>
          <w:rFonts w:ascii="Calibri" w:hAnsi="Calibri" w:cs="Cambria"/>
          <w:sz w:val="22"/>
          <w:szCs w:val="22"/>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Pr>
          <w:rFonts w:ascii="Calibri" w:hAnsi="Calibri" w:cs="Cambria"/>
          <w:b/>
          <w:bCs/>
          <w:sz w:val="22"/>
          <w:szCs w:val="22"/>
          <w:lang w:val="ro-RO"/>
        </w:rPr>
        <w:t>beneficiarii reali ai destinatarilor fondurilor/contractanților din cadrul PNRR</w:t>
      </w:r>
      <w:r>
        <w:rPr>
          <w:rFonts w:ascii="Calibri" w:hAnsi="Calibri" w:cs="Cambria"/>
          <w:sz w:val="22"/>
          <w:szCs w:val="22"/>
          <w:lang w:val="ro-RO"/>
        </w:rPr>
        <w:t xml:space="preserve"> și, totodată, asupra (ii) obligației dvs. de a transmite datele și informațiile cu privire la </w:t>
      </w:r>
      <w:r>
        <w:rPr>
          <w:rFonts w:ascii="Calibri" w:hAnsi="Calibri" w:cs="Cambria"/>
          <w:b/>
          <w:bCs/>
          <w:sz w:val="22"/>
          <w:szCs w:val="22"/>
          <w:lang w:val="ro-RO"/>
        </w:rPr>
        <w:t>beneficiarii reali ai destinatarilor fondurilor alocate din PNRR</w:t>
      </w:r>
      <w:r>
        <w:rPr>
          <w:rFonts w:ascii="Calibri" w:hAnsi="Calibri" w:cs="Cambria"/>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 Această obligație va fi aplicabilă inclusiv subcontractorilor.</w:t>
      </w:r>
    </w:p>
    <w:p w14:paraId="5C9274C5">
      <w:pPr>
        <w:jc w:val="both"/>
        <w:rPr>
          <w:rFonts w:ascii="Calibri" w:hAnsi="Calibri" w:cs="Cambria"/>
          <w:sz w:val="22"/>
          <w:szCs w:val="22"/>
          <w:lang w:val="ro-RO"/>
        </w:rPr>
      </w:pPr>
    </w:p>
    <w:p w14:paraId="721CF62D">
      <w:pPr>
        <w:jc w:val="both"/>
        <w:rPr>
          <w:rFonts w:ascii="Calibri" w:hAnsi="Calibri" w:cs="Cambria"/>
          <w:sz w:val="22"/>
          <w:szCs w:val="22"/>
          <w:lang w:val="ro-RO"/>
        </w:rPr>
      </w:pPr>
      <w:r>
        <w:rPr>
          <w:rFonts w:ascii="Calibri" w:hAnsi="Calibri" w:cs="Cambria"/>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778A1AFD">
      <w:pPr>
        <w:jc w:val="both"/>
        <w:rPr>
          <w:rFonts w:ascii="Calibri" w:hAnsi="Calibri"/>
          <w:sz w:val="22"/>
          <w:szCs w:val="22"/>
          <w:lang w:val="ro-RO"/>
        </w:rPr>
      </w:pPr>
    </w:p>
    <w:p w14:paraId="624FDDC7">
      <w:pPr>
        <w:jc w:val="both"/>
        <w:rPr>
          <w:lang w:val="ro-RO"/>
        </w:rPr>
      </w:pPr>
      <w:r>
        <w:rPr>
          <w:rFonts w:ascii="Calibri" w:hAnsi="Calibri"/>
          <w:sz w:val="22"/>
          <w:szCs w:val="22"/>
          <w:lang w:val="ro-RO"/>
        </w:rPr>
        <w:t xml:space="preserve">Vă rugăm să transmiteți oferta dvs. prin depunere direct la adresa menționată mai sus sau prin mail sau fax, până cel târziu la data de </w:t>
      </w:r>
      <w:r>
        <w:rPr>
          <w:rFonts w:ascii="Calibri" w:hAnsi="Calibri" w:cs="Calibri"/>
          <w:b/>
          <w:sz w:val="22"/>
          <w:szCs w:val="22"/>
          <w:lang w:val="ro-RO"/>
        </w:rPr>
        <w:t>22</w:t>
      </w:r>
      <w:ins w:id="4" w:author="Mada  PC" w:date="2019-12-29T12:59:00Z">
        <w:r>
          <w:rPr>
            <w:rFonts w:ascii="Calibri" w:hAnsi="Calibri" w:cs="Calibri"/>
            <w:b/>
            <w:sz w:val="22"/>
            <w:szCs w:val="22"/>
            <w:lang w:val="ro-RO"/>
          </w:rPr>
          <w:t>.</w:t>
        </w:r>
      </w:ins>
      <w:r>
        <w:rPr>
          <w:rFonts w:ascii="Calibri" w:hAnsi="Calibri" w:cs="Calibri"/>
          <w:b/>
          <w:sz w:val="22"/>
          <w:szCs w:val="22"/>
          <w:lang w:val="ro-RO"/>
        </w:rPr>
        <w:t>10</w:t>
      </w:r>
      <w:ins w:id="5" w:author="Mada  PC" w:date="2019-12-29T12:59:00Z">
        <w:r>
          <w:rPr>
            <w:rFonts w:ascii="Calibri" w:hAnsi="Calibri" w:cs="Calibri"/>
            <w:b/>
            <w:sz w:val="22"/>
            <w:szCs w:val="22"/>
            <w:lang w:val="ro-RO"/>
          </w:rPr>
          <w:t>.202</w:t>
        </w:r>
      </w:ins>
      <w:r>
        <w:rPr>
          <w:rFonts w:ascii="Calibri" w:hAnsi="Calibri" w:cs="Calibri"/>
          <w:b/>
          <w:sz w:val="22"/>
          <w:szCs w:val="22"/>
          <w:lang w:val="ro-RO"/>
        </w:rPr>
        <w:t>4</w:t>
      </w:r>
      <w:ins w:id="6" w:author="Mada  PC" w:date="2019-12-29T12:59:00Z">
        <w:r>
          <w:rPr>
            <w:lang w:val="ro-RO"/>
          </w:rPr>
          <w:t xml:space="preserve"> </w:t>
        </w:r>
      </w:ins>
      <w:r>
        <w:rPr>
          <w:lang w:val="ro-RO"/>
        </w:rPr>
        <w:t>, ora 15</w:t>
      </w:r>
      <w:r>
        <w:rPr>
          <w:vertAlign w:val="superscript"/>
          <w:lang w:val="ro-RO"/>
        </w:rPr>
        <w:t>00</w:t>
      </w:r>
      <w:r>
        <w:rPr>
          <w:lang w:val="ro-RO"/>
        </w:rPr>
        <w:t xml:space="preserve">. </w:t>
      </w:r>
    </w:p>
    <w:p w14:paraId="47B1DA9E">
      <w:pPr>
        <w:jc w:val="both"/>
        <w:rPr>
          <w:rFonts w:ascii="Calibri" w:hAnsi="Calibri"/>
          <w:sz w:val="22"/>
          <w:szCs w:val="22"/>
          <w:lang w:val="ro-RO"/>
        </w:rPr>
      </w:pPr>
    </w:p>
    <w:p w14:paraId="5669AADB">
      <w:pPr>
        <w:jc w:val="both"/>
        <w:rPr>
          <w:rFonts w:ascii="Calibri" w:hAnsi="Calibri"/>
          <w:sz w:val="22"/>
          <w:szCs w:val="22"/>
          <w:lang w:val="ro-RO"/>
        </w:rPr>
      </w:pPr>
      <w:r>
        <w:rPr>
          <w:rFonts w:ascii="Calibri" w:hAnsi="Calibri"/>
          <w:sz w:val="22"/>
          <w:szCs w:val="22"/>
          <w:lang w:val="ro-RO"/>
        </w:rPr>
        <w:t>Orice potențial ofertant are dreptul de a solicita clarificări legate de prezenta cerere de ofertă, până cel târziu cu 4 zile calendaristice înainte de data limită de depunere a ofertelor, prin transmitere direct la dresa menționată mai sus sau prin e-mail sau fax a solicitărilor de clarificări.</w:t>
      </w:r>
    </w:p>
    <w:p w14:paraId="5B96CEFD">
      <w:pPr>
        <w:jc w:val="both"/>
        <w:rPr>
          <w:rFonts w:ascii="Calibri" w:hAnsi="Calibri"/>
          <w:sz w:val="22"/>
          <w:szCs w:val="22"/>
          <w:lang w:val="ro-RO"/>
        </w:rPr>
      </w:pPr>
    </w:p>
    <w:p w14:paraId="44CA068B">
      <w:pPr>
        <w:jc w:val="both"/>
        <w:rPr>
          <w:rFonts w:ascii="Calibri" w:hAnsi="Calibri"/>
          <w:sz w:val="22"/>
          <w:szCs w:val="22"/>
          <w:lang w:val="ro-RO"/>
        </w:rPr>
      </w:pPr>
      <w:r>
        <w:rPr>
          <w:rFonts w:ascii="Calibri" w:hAnsi="Calibri"/>
          <w:sz w:val="22"/>
          <w:szCs w:val="22"/>
          <w:lang w:val="ro-RO"/>
        </w:rPr>
        <w:t>Oferta dvs. trebuie să fie valabilă timp de 270 de zile calendaristice de la data limită pentru transmiterea ofertei.</w:t>
      </w:r>
    </w:p>
    <w:p w14:paraId="78D75DAA">
      <w:pPr>
        <w:jc w:val="both"/>
        <w:rPr>
          <w:rFonts w:ascii="Calibri" w:hAnsi="Calibri"/>
          <w:sz w:val="22"/>
          <w:szCs w:val="22"/>
          <w:lang w:val="ro-RO"/>
        </w:rPr>
      </w:pPr>
      <w:r>
        <w:rPr>
          <w:rFonts w:ascii="Calibri" w:hAnsi="Calibri"/>
          <w:sz w:val="22"/>
          <w:szCs w:val="22"/>
          <w:lang w:val="ro-RO"/>
        </w:rPr>
        <w:tab/>
      </w:r>
      <w:r>
        <w:rPr>
          <w:rFonts w:ascii="Calibri" w:hAnsi="Calibri"/>
          <w:sz w:val="22"/>
          <w:szCs w:val="22"/>
          <w:lang w:val="ro-RO"/>
        </w:rPr>
        <w:tab/>
      </w:r>
    </w:p>
    <w:p w14:paraId="625880EB">
      <w:pPr>
        <w:jc w:val="both"/>
        <w:rPr>
          <w:rFonts w:ascii="Calibri" w:hAnsi="Calibri" w:cs="Cambria"/>
          <w:sz w:val="22"/>
          <w:szCs w:val="22"/>
          <w:lang w:val="ro-RO"/>
        </w:rPr>
      </w:pPr>
      <w:r>
        <w:rPr>
          <w:rFonts w:ascii="Calibri" w:hAnsi="Calibri" w:cs="Cambria"/>
          <w:sz w:val="22"/>
          <w:szCs w:val="22"/>
          <w:lang w:val="ro-RO"/>
        </w:rPr>
        <w:t>Vă rugăm să confirmaţi în scris primirea prezentei Cereri de ofertă şi să menţionaţi dacă urmează să depuneţi o ofertă sau nu.</w:t>
      </w:r>
    </w:p>
    <w:p w14:paraId="62B3E315">
      <w:pPr>
        <w:jc w:val="both"/>
        <w:rPr>
          <w:rFonts w:ascii="Calibri" w:hAnsi="Calibri"/>
          <w:sz w:val="22"/>
          <w:szCs w:val="22"/>
          <w:lang w:val="ro-RO"/>
        </w:rPr>
      </w:pPr>
      <w:r>
        <w:rPr>
          <w:rFonts w:ascii="Calibri" w:hAnsi="Calibri"/>
          <w:sz w:val="22"/>
          <w:szCs w:val="22"/>
          <w:lang w:val="ro-RO"/>
        </w:rPr>
        <w:tab/>
      </w:r>
    </w:p>
    <w:p w14:paraId="4B3C0286">
      <w:pPr>
        <w:spacing w:line="360" w:lineRule="auto"/>
        <w:ind w:right="43"/>
        <w:jc w:val="both"/>
        <w:rPr>
          <w:rFonts w:ascii="Calibri" w:hAnsi="Calibri" w:cs="Cambria"/>
          <w:sz w:val="22"/>
          <w:szCs w:val="22"/>
          <w:lang w:val="ro-RO"/>
        </w:rPr>
      </w:pPr>
    </w:p>
    <w:p w14:paraId="7B309236">
      <w:pPr>
        <w:spacing w:line="360" w:lineRule="auto"/>
        <w:ind w:right="43"/>
        <w:jc w:val="both"/>
        <w:rPr>
          <w:rFonts w:hint="default" w:ascii="Calibri" w:hAnsi="Calibri" w:cs="Cambria"/>
          <w:sz w:val="22"/>
          <w:szCs w:val="22"/>
          <w:lang w:val="en-US"/>
        </w:rPr>
      </w:pPr>
      <w:r>
        <w:rPr>
          <w:rFonts w:ascii="Calibri" w:hAnsi="Calibri" w:cs="Cambria"/>
          <w:sz w:val="22"/>
          <w:szCs w:val="22"/>
          <w:lang w:val="ro-RO"/>
        </w:rPr>
        <w:t xml:space="preserve">Nume: </w:t>
      </w:r>
      <w:r>
        <w:rPr>
          <w:rFonts w:hint="default" w:ascii="Calibri" w:hAnsi="Calibri" w:cs="Cambria"/>
          <w:sz w:val="22"/>
          <w:szCs w:val="22"/>
          <w:lang w:val="en-US"/>
        </w:rPr>
        <w:t>Adrian Clenci</w:t>
      </w:r>
      <w:bookmarkStart w:id="1" w:name="_GoBack"/>
      <w:bookmarkEnd w:id="1"/>
    </w:p>
    <w:p w14:paraId="4D8AF091">
      <w:pPr>
        <w:spacing w:line="360" w:lineRule="auto"/>
        <w:ind w:right="43"/>
        <w:jc w:val="both"/>
        <w:rPr>
          <w:rFonts w:hint="default" w:ascii="Calibri" w:hAnsi="Calibri" w:cs="Cambria"/>
          <w:sz w:val="22"/>
          <w:szCs w:val="22"/>
          <w:lang w:val="en-US"/>
        </w:rPr>
      </w:pPr>
      <w:r>
        <w:rPr>
          <w:rFonts w:ascii="Calibri" w:hAnsi="Calibri" w:cs="Cambria"/>
          <w:sz w:val="22"/>
          <w:szCs w:val="22"/>
          <w:lang w:val="ro-RO"/>
        </w:rPr>
        <w:t xml:space="preserve">Funcție: </w:t>
      </w:r>
      <w:r>
        <w:rPr>
          <w:rFonts w:hint="default" w:ascii="Calibri" w:hAnsi="Calibri" w:cs="Cambria"/>
          <w:sz w:val="22"/>
          <w:szCs w:val="22"/>
          <w:lang w:val="en-US"/>
        </w:rPr>
        <w:t>Manager de proiect</w:t>
      </w:r>
    </w:p>
    <w:p w14:paraId="00F6186D">
      <w:pPr>
        <w:spacing w:line="360" w:lineRule="auto"/>
        <w:ind w:right="43"/>
        <w:jc w:val="both"/>
        <w:rPr>
          <w:rFonts w:ascii="Calibri" w:hAnsi="Calibri" w:cs="Cambria"/>
          <w:sz w:val="22"/>
          <w:szCs w:val="22"/>
          <w:lang w:val="ro-RO"/>
        </w:rPr>
      </w:pPr>
      <w:r>
        <w:rPr>
          <w:rFonts w:ascii="Calibri" w:hAnsi="Calibri" w:cs="Cambria"/>
          <w:sz w:val="22"/>
          <w:szCs w:val="22"/>
          <w:lang w:val="ro-RO"/>
        </w:rPr>
        <w:t>Semnătură</w:t>
      </w:r>
    </w:p>
    <w:p w14:paraId="43DF2D77">
      <w:pPr>
        <w:rPr>
          <w:rFonts w:ascii="Calibri" w:hAnsi="Calibri" w:cs="Cambria"/>
          <w:sz w:val="22"/>
          <w:szCs w:val="22"/>
          <w:lang w:val="ro-RO"/>
        </w:rPr>
      </w:pPr>
    </w:p>
    <w:p w14:paraId="31AF98DB">
      <w:pPr>
        <w:ind w:right="43"/>
        <w:jc w:val="both"/>
        <w:rPr>
          <w:rFonts w:ascii="Calibri" w:hAnsi="Calibri" w:cs="Cambria"/>
          <w:i/>
          <w:iCs/>
          <w:sz w:val="22"/>
          <w:szCs w:val="22"/>
          <w:lang w:val="ro-RO"/>
        </w:rPr>
      </w:pPr>
      <w:r>
        <w:rPr>
          <w:rFonts w:ascii="Calibri" w:hAnsi="Calibri" w:cs="Cambria"/>
          <w:i/>
          <w:iCs/>
          <w:sz w:val="22"/>
          <w:szCs w:val="22"/>
          <w:lang w:val="ro-RO"/>
        </w:rPr>
        <w:br w:type="page"/>
      </w:r>
    </w:p>
    <w:p w14:paraId="1FC7DD9B">
      <w:pPr>
        <w:ind w:right="43"/>
        <w:jc w:val="both"/>
        <w:rPr>
          <w:rFonts w:ascii="Calibri" w:hAnsi="Calibri" w:cs="Cambria"/>
          <w:sz w:val="22"/>
          <w:szCs w:val="22"/>
          <w:lang w:val="ro-RO"/>
        </w:rPr>
      </w:pPr>
    </w:p>
    <w:p w14:paraId="654AF5C3">
      <w:pPr>
        <w:jc w:val="center"/>
        <w:rPr>
          <w:rFonts w:ascii="Calibri" w:hAnsi="Calibri" w:cs="Cambria"/>
          <w:b/>
          <w:sz w:val="22"/>
          <w:szCs w:val="22"/>
          <w:u w:val="single"/>
          <w:lang w:val="ro-RO"/>
        </w:rPr>
      </w:pPr>
    </w:p>
    <w:p w14:paraId="3E6AF72A">
      <w:pPr>
        <w:jc w:val="both"/>
        <w:rPr>
          <w:rFonts w:ascii="Calibri" w:hAnsi="Calibri"/>
          <w:sz w:val="22"/>
          <w:szCs w:val="22"/>
          <w:lang w:val="ro-RO"/>
        </w:rPr>
      </w:pPr>
      <w:r>
        <w:rPr>
          <w:rFonts w:ascii="Calibri" w:hAnsi="Calibri"/>
          <w:sz w:val="22"/>
          <w:szCs w:val="22"/>
          <w:lang w:val="ro-RO"/>
        </w:rPr>
        <w:t xml:space="preserve">Ofertant: </w:t>
      </w:r>
      <w:r>
        <w:rPr>
          <w:rFonts w:ascii="Calibri" w:hAnsi="Calibri" w:cs="Cambria"/>
          <w:bCs/>
          <w:i/>
          <w:iCs/>
          <w:sz w:val="22"/>
          <w:szCs w:val="22"/>
          <w:highlight w:val="lightGray"/>
          <w:lang w:val="ro-RO"/>
        </w:rPr>
        <w:t>&lt;se introduce denumirea completă a ofertantului&gt;</w:t>
      </w:r>
    </w:p>
    <w:p w14:paraId="5976642D">
      <w:pPr>
        <w:jc w:val="both"/>
        <w:rPr>
          <w:rFonts w:ascii="Calibri" w:hAnsi="Calibri"/>
          <w:sz w:val="22"/>
          <w:szCs w:val="22"/>
          <w:lang w:val="ro-RO"/>
        </w:rPr>
      </w:pPr>
      <w:r>
        <w:rPr>
          <w:rFonts w:ascii="Calibri" w:hAnsi="Calibri"/>
          <w:sz w:val="22"/>
          <w:szCs w:val="22"/>
          <w:lang w:val="ro-RO"/>
        </w:rPr>
        <w:t xml:space="preserve">Adresa: </w:t>
      </w:r>
      <w:r>
        <w:rPr>
          <w:rFonts w:ascii="Calibri" w:hAnsi="Calibri" w:cs="Cambria"/>
          <w:bCs/>
          <w:i/>
          <w:iCs/>
          <w:sz w:val="22"/>
          <w:szCs w:val="22"/>
          <w:highlight w:val="lightGray"/>
          <w:lang w:val="ro-RO"/>
        </w:rPr>
        <w:t>&lt;se introduce adresa ofertantului&gt;</w:t>
      </w:r>
    </w:p>
    <w:p w14:paraId="5E7D349C">
      <w:pPr>
        <w:jc w:val="both"/>
        <w:rPr>
          <w:rFonts w:ascii="Calibri" w:hAnsi="Calibri"/>
          <w:sz w:val="22"/>
          <w:szCs w:val="22"/>
          <w:lang w:val="ro-RO"/>
        </w:rPr>
      </w:pPr>
      <w:r>
        <w:rPr>
          <w:rFonts w:ascii="Calibri" w:hAnsi="Calibri"/>
          <w:sz w:val="22"/>
          <w:szCs w:val="22"/>
          <w:lang w:val="ro-RO"/>
        </w:rPr>
        <w:t xml:space="preserve">Telefon/e-mail: </w:t>
      </w:r>
      <w:r>
        <w:rPr>
          <w:rFonts w:ascii="Calibri" w:hAnsi="Calibri" w:cs="Cambria"/>
          <w:bCs/>
          <w:i/>
          <w:iCs/>
          <w:sz w:val="22"/>
          <w:szCs w:val="22"/>
          <w:highlight w:val="lightGray"/>
          <w:lang w:val="ro-RO"/>
        </w:rPr>
        <w:t>&lt;se introduc datele de contact ale ofertantului&gt;</w:t>
      </w:r>
    </w:p>
    <w:p w14:paraId="5E37C107">
      <w:pPr>
        <w:autoSpaceDE w:val="0"/>
        <w:autoSpaceDN w:val="0"/>
        <w:adjustRightInd w:val="0"/>
        <w:spacing w:after="120"/>
        <w:ind w:left="144" w:right="144"/>
        <w:jc w:val="center"/>
        <w:rPr>
          <w:rFonts w:ascii="Calibri" w:hAnsi="Calibri" w:cs="Arial"/>
          <w:b/>
          <w:sz w:val="22"/>
          <w:szCs w:val="22"/>
          <w:shd w:val="clear" w:color="auto" w:fill="FFFFFF"/>
          <w:lang w:val="ro-RO"/>
        </w:rPr>
      </w:pPr>
    </w:p>
    <w:p w14:paraId="6F3A499B">
      <w:pPr>
        <w:autoSpaceDE w:val="0"/>
        <w:autoSpaceDN w:val="0"/>
        <w:adjustRightInd w:val="0"/>
        <w:spacing w:after="120"/>
        <w:ind w:left="144" w:right="144"/>
        <w:jc w:val="center"/>
        <w:rPr>
          <w:rFonts w:ascii="Calibri" w:hAnsi="Calibri" w:cs="Arial"/>
          <w:b/>
          <w:sz w:val="22"/>
          <w:szCs w:val="22"/>
          <w:shd w:val="clear" w:color="auto" w:fill="FFFFFF"/>
          <w:lang w:val="ro-RO"/>
        </w:rPr>
      </w:pPr>
      <w:r>
        <w:rPr>
          <w:rFonts w:ascii="Calibri" w:hAnsi="Calibri" w:cs="Arial"/>
          <w:b/>
          <w:sz w:val="22"/>
          <w:szCs w:val="22"/>
          <w:shd w:val="clear" w:color="auto" w:fill="FFFFFF"/>
          <w:lang w:val="ro-RO"/>
        </w:rPr>
        <w:t xml:space="preserve">OFERTĂ </w:t>
      </w:r>
    </w:p>
    <w:p w14:paraId="05EC1CBA">
      <w:pPr>
        <w:autoSpaceDE w:val="0"/>
        <w:autoSpaceDN w:val="0"/>
        <w:adjustRightInd w:val="0"/>
        <w:spacing w:after="120"/>
        <w:ind w:left="144" w:right="144"/>
        <w:jc w:val="center"/>
        <w:rPr>
          <w:rFonts w:ascii="Calibri" w:hAnsi="Calibri" w:cs="Arial"/>
          <w:b/>
          <w:sz w:val="22"/>
          <w:szCs w:val="22"/>
          <w:shd w:val="clear" w:color="auto" w:fill="FFFFFF"/>
          <w:lang w:val="ro-RO"/>
        </w:rPr>
      </w:pPr>
      <w:r>
        <w:rPr>
          <w:rFonts w:ascii="Calibri" w:hAnsi="Calibri" w:cs="Cambria"/>
          <w:b/>
          <w:sz w:val="22"/>
          <w:szCs w:val="22"/>
          <w:lang w:val="ro-RO"/>
        </w:rPr>
        <w:t>nr.... din data........</w:t>
      </w:r>
    </w:p>
    <w:p w14:paraId="57C857B6">
      <w:pPr>
        <w:pStyle w:val="35"/>
        <w:jc w:val="center"/>
        <w:rPr>
          <w:rFonts w:ascii="Calibri" w:hAnsi="Calibri" w:cs="Cambria"/>
          <w:i/>
          <w:color w:val="3366FF"/>
          <w:szCs w:val="22"/>
          <w:lang w:val="ro-RO"/>
        </w:rPr>
      </w:pPr>
      <w:r>
        <w:rPr>
          <w:rFonts w:ascii="Calibri" w:hAnsi="Calibri" w:cs="Cambria"/>
          <w:szCs w:val="22"/>
          <w:lang w:val="ro-RO"/>
        </w:rPr>
        <w:t xml:space="preserve">Achiziția de </w:t>
      </w:r>
      <w:r>
        <w:rPr>
          <w:rFonts w:ascii="Calibri" w:hAnsi="Calibri" w:cs="Cambria"/>
          <w:bCs/>
          <w:i/>
          <w:iCs/>
          <w:szCs w:val="22"/>
          <w:highlight w:val="lightGray"/>
          <w:lang w:val="ro-RO"/>
        </w:rPr>
        <w:t>&lt;se introduce denumirea achiziției&gt;</w:t>
      </w:r>
    </w:p>
    <w:p w14:paraId="72811957">
      <w:pPr>
        <w:rPr>
          <w:rFonts w:ascii="Calibri" w:hAnsi="Calibri" w:cs="Cambria"/>
          <w:sz w:val="22"/>
          <w:szCs w:val="22"/>
          <w:lang w:val="ro-RO"/>
        </w:rPr>
      </w:pPr>
    </w:p>
    <w:p w14:paraId="57F5A17B">
      <w:pPr>
        <w:rPr>
          <w:rFonts w:ascii="Calibri" w:hAnsi="Calibri" w:cs="Cambria"/>
          <w:bCs/>
          <w:sz w:val="22"/>
          <w:szCs w:val="22"/>
          <w:lang w:val="ro-RO"/>
        </w:rPr>
      </w:pPr>
      <w:r>
        <w:rPr>
          <w:rFonts w:ascii="Calibri" w:hAnsi="Calibri" w:cs="Cambria"/>
          <w:bCs/>
          <w:sz w:val="22"/>
          <w:szCs w:val="22"/>
          <w:lang w:val="ro-RO"/>
        </w:rPr>
        <w:t>Stimate doamne, stimați domni,</w:t>
      </w:r>
    </w:p>
    <w:p w14:paraId="32B38A5B">
      <w:pPr>
        <w:rPr>
          <w:rFonts w:ascii="Calibri" w:hAnsi="Calibri" w:cs="Cambria"/>
          <w:bCs/>
          <w:sz w:val="22"/>
          <w:szCs w:val="22"/>
          <w:lang w:val="ro-RO"/>
        </w:rPr>
      </w:pPr>
    </w:p>
    <w:p w14:paraId="299F0B13">
      <w:pPr>
        <w:jc w:val="both"/>
        <w:rPr>
          <w:rFonts w:ascii="Calibri" w:hAnsi="Calibri" w:cs="Cambria"/>
          <w:i/>
          <w:sz w:val="22"/>
          <w:szCs w:val="22"/>
          <w:lang w:val="ro-RO"/>
        </w:rPr>
      </w:pPr>
      <w:r>
        <w:rPr>
          <w:rFonts w:ascii="Calibri" w:hAnsi="Calibri" w:cs="Cambria"/>
          <w:bCs/>
          <w:sz w:val="22"/>
          <w:szCs w:val="22"/>
          <w:lang w:val="ro-RO"/>
        </w:rPr>
        <w:t>Ca răspuns la cererea dvs. de ofertă nr... din data..., vă transmitem în cele ce urmează oferta noastră de preț pentru achiziția</w:t>
      </w:r>
      <w:r>
        <w:rPr>
          <w:rFonts w:ascii="Calibri" w:hAnsi="Calibri" w:cs="Cambria"/>
          <w:sz w:val="22"/>
          <w:szCs w:val="22"/>
          <w:lang w:val="ro-RO"/>
        </w:rPr>
        <w:t xml:space="preserve"> de </w:t>
      </w:r>
      <w:r>
        <w:rPr>
          <w:rFonts w:ascii="Calibri" w:hAnsi="Calibri" w:cs="Cambria"/>
          <w:bCs/>
          <w:i/>
          <w:iCs/>
          <w:sz w:val="22"/>
          <w:szCs w:val="22"/>
          <w:highlight w:val="lightGray"/>
          <w:lang w:val="ro-RO"/>
        </w:rPr>
        <w:t>&lt;se introduce denumirea achiziției&gt;</w:t>
      </w:r>
      <w:r>
        <w:rPr>
          <w:rFonts w:ascii="Calibri" w:hAnsi="Calibri" w:cs="Cambria"/>
          <w:bCs/>
          <w:i/>
          <w:iCs/>
          <w:sz w:val="22"/>
          <w:szCs w:val="22"/>
          <w:lang w:val="ro-RO"/>
        </w:rPr>
        <w:t>:</w:t>
      </w:r>
    </w:p>
    <w:p w14:paraId="4271EE46">
      <w:pPr>
        <w:rPr>
          <w:rFonts w:ascii="Calibri" w:hAnsi="Calibri" w:cs="Cambria"/>
          <w:b/>
          <w:sz w:val="22"/>
          <w:szCs w:val="22"/>
          <w:lang w:val="ro-RO"/>
        </w:rPr>
      </w:pPr>
      <w:r>
        <w:rPr>
          <w:rFonts w:ascii="Calibri" w:hAnsi="Calibri" w:cs="Cambria"/>
          <w:b/>
          <w:sz w:val="22"/>
          <w:szCs w:val="22"/>
          <w:lang w:val="ro-RO"/>
        </w:rPr>
        <w:tab/>
      </w:r>
    </w:p>
    <w:tbl>
      <w:tblPr>
        <w:tblStyle w:val="6"/>
        <w:tblW w:w="98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19"/>
        <w:gridCol w:w="850"/>
        <w:gridCol w:w="1044"/>
        <w:gridCol w:w="1327"/>
        <w:gridCol w:w="1260"/>
        <w:gridCol w:w="1553"/>
      </w:tblGrid>
      <w:tr w14:paraId="7B78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noWrap/>
            <w:vAlign w:val="center"/>
          </w:tcPr>
          <w:p w14:paraId="606996FC">
            <w:pPr>
              <w:jc w:val="center"/>
              <w:rPr>
                <w:rFonts w:ascii="Calibri" w:hAnsi="Calibri" w:cs="Cambria"/>
                <w:b/>
                <w:lang w:val="ro-RO"/>
              </w:rPr>
            </w:pPr>
            <w:r>
              <w:rPr>
                <w:rFonts w:ascii="Calibri" w:hAnsi="Calibri" w:cs="Cambria"/>
                <w:b/>
                <w:sz w:val="22"/>
                <w:szCs w:val="22"/>
                <w:lang w:val="ro-RO"/>
              </w:rPr>
              <w:t>Nr. crt.</w:t>
            </w:r>
          </w:p>
          <w:p w14:paraId="4F4D983E">
            <w:pPr>
              <w:jc w:val="center"/>
              <w:rPr>
                <w:rFonts w:ascii="Calibri" w:hAnsi="Calibri" w:cs="Cambria"/>
                <w:lang w:val="ro-RO"/>
              </w:rPr>
            </w:pPr>
            <w:r>
              <w:rPr>
                <w:rFonts w:ascii="Calibri" w:hAnsi="Calibri" w:cs="Cambria"/>
                <w:sz w:val="22"/>
                <w:szCs w:val="22"/>
                <w:lang w:val="ro-RO"/>
              </w:rPr>
              <w:t>(1)</w:t>
            </w:r>
          </w:p>
        </w:tc>
        <w:tc>
          <w:tcPr>
            <w:tcW w:w="2719" w:type="dxa"/>
            <w:vAlign w:val="center"/>
          </w:tcPr>
          <w:p w14:paraId="0B33EE04">
            <w:pPr>
              <w:jc w:val="center"/>
              <w:rPr>
                <w:rFonts w:ascii="Calibri" w:hAnsi="Calibri" w:cs="Cambria"/>
                <w:b/>
                <w:lang w:val="ro-RO"/>
              </w:rPr>
            </w:pPr>
            <w:r>
              <w:rPr>
                <w:rFonts w:ascii="Calibri" w:hAnsi="Calibri" w:cs="Cambria"/>
                <w:b/>
                <w:sz w:val="22"/>
                <w:szCs w:val="22"/>
                <w:lang w:val="ro-RO"/>
              </w:rPr>
              <w:t>Denumirea produselor</w:t>
            </w:r>
          </w:p>
          <w:p w14:paraId="4E511367">
            <w:pPr>
              <w:jc w:val="center"/>
              <w:rPr>
                <w:rFonts w:ascii="Calibri" w:hAnsi="Calibri" w:cs="Cambria"/>
                <w:lang w:val="ro-RO"/>
              </w:rPr>
            </w:pPr>
            <w:r>
              <w:rPr>
                <w:rFonts w:ascii="Calibri" w:hAnsi="Calibri" w:cs="Cambria"/>
                <w:sz w:val="22"/>
                <w:szCs w:val="22"/>
                <w:lang w:val="ro-RO"/>
              </w:rPr>
              <w:t>(2)</w:t>
            </w:r>
          </w:p>
        </w:tc>
        <w:tc>
          <w:tcPr>
            <w:tcW w:w="850" w:type="dxa"/>
            <w:vAlign w:val="center"/>
          </w:tcPr>
          <w:p w14:paraId="32334DA6">
            <w:pPr>
              <w:jc w:val="center"/>
              <w:rPr>
                <w:rFonts w:ascii="Calibri" w:hAnsi="Calibri" w:cs="Cambria"/>
                <w:b/>
                <w:lang w:val="ro-RO"/>
              </w:rPr>
            </w:pPr>
            <w:r>
              <w:rPr>
                <w:rFonts w:ascii="Calibri" w:hAnsi="Calibri" w:cs="Cambria"/>
                <w:b/>
                <w:sz w:val="22"/>
                <w:szCs w:val="22"/>
                <w:lang w:val="ro-RO"/>
              </w:rPr>
              <w:t>Cant.</w:t>
            </w:r>
          </w:p>
          <w:p w14:paraId="14D5C552">
            <w:pPr>
              <w:jc w:val="center"/>
              <w:rPr>
                <w:rFonts w:ascii="Calibri" w:hAnsi="Calibri" w:cs="Cambria"/>
                <w:lang w:val="ro-RO"/>
              </w:rPr>
            </w:pPr>
            <w:r>
              <w:rPr>
                <w:rFonts w:ascii="Calibri" w:hAnsi="Calibri" w:cs="Cambria"/>
                <w:sz w:val="22"/>
                <w:szCs w:val="22"/>
                <w:lang w:val="ro-RO"/>
              </w:rPr>
              <w:t>(3)</w:t>
            </w:r>
          </w:p>
        </w:tc>
        <w:tc>
          <w:tcPr>
            <w:tcW w:w="1044" w:type="dxa"/>
            <w:vAlign w:val="center"/>
          </w:tcPr>
          <w:p w14:paraId="22AFC647">
            <w:pPr>
              <w:jc w:val="center"/>
              <w:rPr>
                <w:rFonts w:ascii="Calibri" w:hAnsi="Calibri" w:cs="Cambria"/>
                <w:b/>
                <w:lang w:val="ro-RO"/>
              </w:rPr>
            </w:pPr>
            <w:r>
              <w:rPr>
                <w:rFonts w:ascii="Calibri" w:hAnsi="Calibri" w:cs="Cambria"/>
                <w:b/>
                <w:sz w:val="22"/>
                <w:szCs w:val="22"/>
                <w:lang w:val="ro-RO"/>
              </w:rPr>
              <w:t>Preț unitar</w:t>
            </w:r>
          </w:p>
          <w:p w14:paraId="7AB1C7DF">
            <w:pPr>
              <w:jc w:val="center"/>
              <w:rPr>
                <w:rFonts w:ascii="Calibri" w:hAnsi="Calibri" w:cs="Cambria"/>
                <w:lang w:val="ro-RO"/>
              </w:rPr>
            </w:pPr>
            <w:r>
              <w:rPr>
                <w:rFonts w:ascii="Calibri" w:hAnsi="Calibri" w:cs="Cambria"/>
                <w:sz w:val="22"/>
                <w:szCs w:val="22"/>
                <w:lang w:val="ro-RO"/>
              </w:rPr>
              <w:t>(4)</w:t>
            </w:r>
          </w:p>
        </w:tc>
        <w:tc>
          <w:tcPr>
            <w:tcW w:w="1327" w:type="dxa"/>
            <w:vAlign w:val="center"/>
          </w:tcPr>
          <w:p w14:paraId="19EECCEC">
            <w:pPr>
              <w:jc w:val="center"/>
              <w:rPr>
                <w:rFonts w:ascii="Calibri" w:hAnsi="Calibri" w:cs="Cambria"/>
                <w:b/>
                <w:lang w:val="ro-RO"/>
              </w:rPr>
            </w:pPr>
            <w:r>
              <w:rPr>
                <w:rFonts w:ascii="Calibri" w:hAnsi="Calibri" w:cs="Cambria"/>
                <w:b/>
                <w:sz w:val="22"/>
                <w:szCs w:val="22"/>
                <w:lang w:val="ro-RO"/>
              </w:rPr>
              <w:t>Valoare Totală fără TVA</w:t>
            </w:r>
          </w:p>
          <w:p w14:paraId="0E834047">
            <w:pPr>
              <w:jc w:val="center"/>
              <w:rPr>
                <w:rFonts w:ascii="Calibri" w:hAnsi="Calibri" w:cs="Cambria"/>
                <w:lang w:val="ro-RO"/>
              </w:rPr>
            </w:pPr>
            <w:r>
              <w:rPr>
                <w:rFonts w:ascii="Calibri" w:hAnsi="Calibri" w:cs="Cambria"/>
                <w:sz w:val="22"/>
                <w:szCs w:val="22"/>
                <w:lang w:val="ro-RO"/>
              </w:rPr>
              <w:t>(5=3*4)</w:t>
            </w:r>
          </w:p>
        </w:tc>
        <w:tc>
          <w:tcPr>
            <w:tcW w:w="1260" w:type="dxa"/>
            <w:vAlign w:val="center"/>
          </w:tcPr>
          <w:p w14:paraId="5A18015D">
            <w:pPr>
              <w:jc w:val="center"/>
              <w:rPr>
                <w:rFonts w:ascii="Calibri" w:hAnsi="Calibri" w:cs="Cambria"/>
                <w:b/>
                <w:lang w:val="ro-RO"/>
              </w:rPr>
            </w:pPr>
            <w:r>
              <w:rPr>
                <w:rFonts w:ascii="Calibri" w:hAnsi="Calibri" w:cs="Cambria"/>
                <w:b/>
                <w:sz w:val="22"/>
                <w:szCs w:val="22"/>
                <w:lang w:val="ro-RO"/>
              </w:rPr>
              <w:t>TVA</w:t>
            </w:r>
          </w:p>
          <w:p w14:paraId="2FC5AC86">
            <w:pPr>
              <w:jc w:val="center"/>
              <w:rPr>
                <w:rFonts w:ascii="Calibri" w:hAnsi="Calibri" w:cs="Cambria"/>
                <w:lang w:val="ro-RO"/>
              </w:rPr>
            </w:pPr>
            <w:r>
              <w:rPr>
                <w:rFonts w:ascii="Calibri" w:hAnsi="Calibri" w:cs="Cambria"/>
                <w:sz w:val="22"/>
                <w:szCs w:val="22"/>
                <w:lang w:val="ro-RO"/>
              </w:rPr>
              <w:t>(6=5* %TVA)</w:t>
            </w:r>
          </w:p>
          <w:p w14:paraId="27B2F782">
            <w:pPr>
              <w:jc w:val="center"/>
              <w:rPr>
                <w:rFonts w:ascii="Calibri" w:hAnsi="Calibri" w:cs="Cambria"/>
                <w:i/>
                <w:iCs/>
                <w:lang w:val="ro-RO"/>
              </w:rPr>
            </w:pPr>
            <w:r>
              <w:rPr>
                <w:rFonts w:ascii="Calibri" w:hAnsi="Calibri" w:cs="Cambria"/>
                <w:i/>
                <w:iCs/>
                <w:sz w:val="22"/>
                <w:szCs w:val="22"/>
                <w:highlight w:val="lightGray"/>
                <w:lang w:val="ro-RO"/>
              </w:rPr>
              <w:t>(5%, 9% sau 19%, dupa cum este aplicabil)</w:t>
            </w:r>
          </w:p>
        </w:tc>
        <w:tc>
          <w:tcPr>
            <w:tcW w:w="1553" w:type="dxa"/>
            <w:noWrap/>
            <w:vAlign w:val="center"/>
          </w:tcPr>
          <w:p w14:paraId="5E5EE738">
            <w:pPr>
              <w:jc w:val="center"/>
              <w:rPr>
                <w:rFonts w:ascii="Calibri" w:hAnsi="Calibri" w:cs="Cambria"/>
                <w:b/>
                <w:lang w:val="ro-RO"/>
              </w:rPr>
            </w:pPr>
            <w:r>
              <w:rPr>
                <w:rFonts w:ascii="Calibri" w:hAnsi="Calibri" w:cs="Cambria"/>
                <w:b/>
                <w:sz w:val="22"/>
                <w:szCs w:val="22"/>
                <w:lang w:val="ro-RO"/>
              </w:rPr>
              <w:t>Valoare totală cu TVA</w:t>
            </w:r>
          </w:p>
          <w:p w14:paraId="307A08D0">
            <w:pPr>
              <w:jc w:val="center"/>
              <w:rPr>
                <w:rFonts w:ascii="Calibri" w:hAnsi="Calibri" w:cs="Cambria"/>
                <w:lang w:val="ro-RO"/>
              </w:rPr>
            </w:pPr>
            <w:r>
              <w:rPr>
                <w:rFonts w:ascii="Calibri" w:hAnsi="Calibri" w:cs="Cambria"/>
                <w:sz w:val="22"/>
                <w:szCs w:val="22"/>
                <w:lang w:val="ro-RO"/>
              </w:rPr>
              <w:t>(7=5+6)</w:t>
            </w:r>
          </w:p>
        </w:tc>
      </w:tr>
      <w:tr w14:paraId="52DF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noWrap/>
            <w:vAlign w:val="bottom"/>
          </w:tcPr>
          <w:p w14:paraId="04001890">
            <w:pPr>
              <w:ind w:left="162"/>
              <w:rPr>
                <w:rFonts w:ascii="Calibri" w:hAnsi="Calibri" w:cs="Cambria"/>
                <w:lang w:val="ro-RO"/>
              </w:rPr>
            </w:pPr>
          </w:p>
        </w:tc>
        <w:tc>
          <w:tcPr>
            <w:tcW w:w="2719" w:type="dxa"/>
            <w:vAlign w:val="bottom"/>
          </w:tcPr>
          <w:p w14:paraId="09453301">
            <w:pPr>
              <w:ind w:left="-198" w:firstLine="198"/>
              <w:jc w:val="center"/>
              <w:rPr>
                <w:rFonts w:ascii="Calibri" w:hAnsi="Calibri" w:cs="Cambria"/>
                <w:lang w:val="ro-RO"/>
              </w:rPr>
            </w:pPr>
          </w:p>
        </w:tc>
        <w:tc>
          <w:tcPr>
            <w:tcW w:w="850" w:type="dxa"/>
          </w:tcPr>
          <w:p w14:paraId="1F8F489F">
            <w:pPr>
              <w:jc w:val="center"/>
              <w:rPr>
                <w:rFonts w:ascii="Calibri" w:hAnsi="Calibri" w:cs="Cambria"/>
                <w:lang w:val="ro-RO"/>
              </w:rPr>
            </w:pPr>
          </w:p>
        </w:tc>
        <w:tc>
          <w:tcPr>
            <w:tcW w:w="1044" w:type="dxa"/>
          </w:tcPr>
          <w:p w14:paraId="1231FE56">
            <w:pPr>
              <w:jc w:val="center"/>
              <w:rPr>
                <w:rFonts w:ascii="Calibri" w:hAnsi="Calibri" w:cs="Cambria"/>
                <w:lang w:val="ro-RO"/>
              </w:rPr>
            </w:pPr>
          </w:p>
        </w:tc>
        <w:tc>
          <w:tcPr>
            <w:tcW w:w="1327" w:type="dxa"/>
          </w:tcPr>
          <w:p w14:paraId="0F78603D">
            <w:pPr>
              <w:jc w:val="center"/>
              <w:rPr>
                <w:rFonts w:ascii="Calibri" w:hAnsi="Calibri" w:cs="Cambria"/>
                <w:lang w:val="ro-RO"/>
              </w:rPr>
            </w:pPr>
          </w:p>
        </w:tc>
        <w:tc>
          <w:tcPr>
            <w:tcW w:w="1260" w:type="dxa"/>
          </w:tcPr>
          <w:p w14:paraId="6887CB85">
            <w:pPr>
              <w:jc w:val="center"/>
              <w:rPr>
                <w:rFonts w:ascii="Calibri" w:hAnsi="Calibri" w:cs="Cambria"/>
                <w:lang w:val="ro-RO"/>
              </w:rPr>
            </w:pPr>
          </w:p>
        </w:tc>
        <w:tc>
          <w:tcPr>
            <w:tcW w:w="1553" w:type="dxa"/>
            <w:noWrap/>
            <w:vAlign w:val="bottom"/>
          </w:tcPr>
          <w:p w14:paraId="17C66A97">
            <w:pPr>
              <w:jc w:val="center"/>
              <w:rPr>
                <w:rFonts w:ascii="Calibri" w:hAnsi="Calibri" w:cs="Cambria"/>
                <w:lang w:val="ro-RO"/>
              </w:rPr>
            </w:pPr>
          </w:p>
        </w:tc>
      </w:tr>
      <w:tr w14:paraId="4437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noWrap/>
            <w:vAlign w:val="bottom"/>
          </w:tcPr>
          <w:p w14:paraId="4EEB040C">
            <w:pPr>
              <w:ind w:left="162"/>
              <w:rPr>
                <w:rFonts w:ascii="Calibri" w:hAnsi="Calibri" w:cs="Cambria"/>
                <w:lang w:val="ro-RO"/>
              </w:rPr>
            </w:pPr>
          </w:p>
        </w:tc>
        <w:tc>
          <w:tcPr>
            <w:tcW w:w="2719" w:type="dxa"/>
            <w:vAlign w:val="bottom"/>
          </w:tcPr>
          <w:p w14:paraId="285712A9">
            <w:pPr>
              <w:ind w:left="-198" w:firstLine="198"/>
              <w:jc w:val="center"/>
              <w:rPr>
                <w:rFonts w:ascii="Calibri" w:hAnsi="Calibri" w:cs="Cambria"/>
                <w:lang w:val="ro-RO"/>
              </w:rPr>
            </w:pPr>
          </w:p>
        </w:tc>
        <w:tc>
          <w:tcPr>
            <w:tcW w:w="850" w:type="dxa"/>
          </w:tcPr>
          <w:p w14:paraId="1D3725A2">
            <w:pPr>
              <w:jc w:val="center"/>
              <w:rPr>
                <w:rFonts w:ascii="Calibri" w:hAnsi="Calibri" w:cs="Cambria"/>
                <w:lang w:val="ro-RO"/>
              </w:rPr>
            </w:pPr>
          </w:p>
        </w:tc>
        <w:tc>
          <w:tcPr>
            <w:tcW w:w="1044" w:type="dxa"/>
          </w:tcPr>
          <w:p w14:paraId="3761FEE1">
            <w:pPr>
              <w:jc w:val="center"/>
              <w:rPr>
                <w:rFonts w:ascii="Calibri" w:hAnsi="Calibri" w:cs="Cambria"/>
                <w:lang w:val="ro-RO"/>
              </w:rPr>
            </w:pPr>
          </w:p>
        </w:tc>
        <w:tc>
          <w:tcPr>
            <w:tcW w:w="1327" w:type="dxa"/>
          </w:tcPr>
          <w:p w14:paraId="326FA022">
            <w:pPr>
              <w:jc w:val="center"/>
              <w:rPr>
                <w:rFonts w:ascii="Calibri" w:hAnsi="Calibri" w:cs="Cambria"/>
                <w:lang w:val="ro-RO"/>
              </w:rPr>
            </w:pPr>
          </w:p>
        </w:tc>
        <w:tc>
          <w:tcPr>
            <w:tcW w:w="1260" w:type="dxa"/>
          </w:tcPr>
          <w:p w14:paraId="2AB78B8E">
            <w:pPr>
              <w:jc w:val="center"/>
              <w:rPr>
                <w:rFonts w:ascii="Calibri" w:hAnsi="Calibri" w:cs="Cambria"/>
                <w:lang w:val="ro-RO"/>
              </w:rPr>
            </w:pPr>
          </w:p>
        </w:tc>
        <w:tc>
          <w:tcPr>
            <w:tcW w:w="1553" w:type="dxa"/>
            <w:noWrap/>
            <w:vAlign w:val="bottom"/>
          </w:tcPr>
          <w:p w14:paraId="1A5314AC">
            <w:pPr>
              <w:jc w:val="center"/>
              <w:rPr>
                <w:rFonts w:ascii="Calibri" w:hAnsi="Calibri" w:cs="Cambria"/>
                <w:lang w:val="ro-RO"/>
              </w:rPr>
            </w:pPr>
          </w:p>
        </w:tc>
      </w:tr>
      <w:tr w14:paraId="7A9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noWrap/>
            <w:vAlign w:val="bottom"/>
          </w:tcPr>
          <w:p w14:paraId="5F22BC73">
            <w:pPr>
              <w:ind w:left="162"/>
              <w:rPr>
                <w:rFonts w:ascii="Calibri" w:hAnsi="Calibri" w:cs="Cambria"/>
                <w:lang w:val="ro-RO"/>
              </w:rPr>
            </w:pPr>
          </w:p>
        </w:tc>
        <w:tc>
          <w:tcPr>
            <w:tcW w:w="2719" w:type="dxa"/>
            <w:vAlign w:val="bottom"/>
          </w:tcPr>
          <w:p w14:paraId="039F6E4F">
            <w:pPr>
              <w:ind w:left="-198" w:firstLine="198"/>
              <w:jc w:val="center"/>
              <w:rPr>
                <w:rFonts w:ascii="Calibri" w:hAnsi="Calibri" w:cs="Cambria"/>
                <w:lang w:val="ro-RO"/>
              </w:rPr>
            </w:pPr>
          </w:p>
        </w:tc>
        <w:tc>
          <w:tcPr>
            <w:tcW w:w="850" w:type="dxa"/>
          </w:tcPr>
          <w:p w14:paraId="053A1DB4">
            <w:pPr>
              <w:jc w:val="center"/>
              <w:rPr>
                <w:rFonts w:ascii="Calibri" w:hAnsi="Calibri" w:cs="Cambria"/>
                <w:lang w:val="ro-RO"/>
              </w:rPr>
            </w:pPr>
          </w:p>
        </w:tc>
        <w:tc>
          <w:tcPr>
            <w:tcW w:w="1044" w:type="dxa"/>
          </w:tcPr>
          <w:p w14:paraId="3E3146E3">
            <w:pPr>
              <w:jc w:val="center"/>
              <w:rPr>
                <w:rFonts w:ascii="Calibri" w:hAnsi="Calibri" w:cs="Cambria"/>
                <w:lang w:val="ro-RO"/>
              </w:rPr>
            </w:pPr>
          </w:p>
        </w:tc>
        <w:tc>
          <w:tcPr>
            <w:tcW w:w="1327" w:type="dxa"/>
          </w:tcPr>
          <w:p w14:paraId="499D6E70">
            <w:pPr>
              <w:jc w:val="center"/>
              <w:rPr>
                <w:rFonts w:ascii="Calibri" w:hAnsi="Calibri" w:cs="Cambria"/>
                <w:lang w:val="ro-RO"/>
              </w:rPr>
            </w:pPr>
          </w:p>
        </w:tc>
        <w:tc>
          <w:tcPr>
            <w:tcW w:w="1260" w:type="dxa"/>
          </w:tcPr>
          <w:p w14:paraId="12762B01">
            <w:pPr>
              <w:jc w:val="center"/>
              <w:rPr>
                <w:rFonts w:ascii="Calibri" w:hAnsi="Calibri" w:cs="Cambria"/>
                <w:lang w:val="ro-RO"/>
              </w:rPr>
            </w:pPr>
          </w:p>
        </w:tc>
        <w:tc>
          <w:tcPr>
            <w:tcW w:w="1553" w:type="dxa"/>
            <w:noWrap/>
            <w:vAlign w:val="bottom"/>
          </w:tcPr>
          <w:p w14:paraId="0A2377BD">
            <w:pPr>
              <w:jc w:val="center"/>
              <w:rPr>
                <w:rFonts w:ascii="Calibri" w:hAnsi="Calibri" w:cs="Cambria"/>
                <w:lang w:val="ro-RO"/>
              </w:rPr>
            </w:pPr>
          </w:p>
        </w:tc>
      </w:tr>
      <w:tr w14:paraId="344F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noWrap/>
            <w:vAlign w:val="bottom"/>
          </w:tcPr>
          <w:p w14:paraId="4948595C">
            <w:pPr>
              <w:ind w:left="162"/>
              <w:rPr>
                <w:rFonts w:ascii="Calibri" w:hAnsi="Calibri" w:cs="Cambria"/>
                <w:b/>
                <w:lang w:val="ro-RO"/>
              </w:rPr>
            </w:pPr>
          </w:p>
        </w:tc>
        <w:tc>
          <w:tcPr>
            <w:tcW w:w="2719" w:type="dxa"/>
            <w:vAlign w:val="bottom"/>
          </w:tcPr>
          <w:p w14:paraId="040F7A07">
            <w:pPr>
              <w:ind w:left="-198" w:firstLine="198"/>
              <w:jc w:val="center"/>
              <w:rPr>
                <w:rFonts w:ascii="Calibri" w:hAnsi="Calibri" w:cs="Cambria"/>
                <w:b/>
                <w:lang w:val="ro-RO"/>
              </w:rPr>
            </w:pPr>
            <w:r>
              <w:rPr>
                <w:rFonts w:ascii="Calibri" w:hAnsi="Calibri" w:cs="Cambria"/>
                <w:b/>
                <w:sz w:val="22"/>
                <w:szCs w:val="22"/>
                <w:lang w:val="ro-RO"/>
              </w:rPr>
              <w:t>TOTAL</w:t>
            </w:r>
          </w:p>
        </w:tc>
        <w:tc>
          <w:tcPr>
            <w:tcW w:w="850" w:type="dxa"/>
          </w:tcPr>
          <w:p w14:paraId="0554AB7C">
            <w:pPr>
              <w:jc w:val="center"/>
              <w:rPr>
                <w:rFonts w:ascii="Calibri" w:hAnsi="Calibri" w:cs="Cambria"/>
                <w:b/>
                <w:lang w:val="ro-RO"/>
              </w:rPr>
            </w:pPr>
          </w:p>
        </w:tc>
        <w:tc>
          <w:tcPr>
            <w:tcW w:w="1044" w:type="dxa"/>
          </w:tcPr>
          <w:p w14:paraId="49EA805E">
            <w:pPr>
              <w:jc w:val="center"/>
              <w:rPr>
                <w:rFonts w:ascii="Calibri" w:hAnsi="Calibri" w:cs="Cambria"/>
                <w:b/>
                <w:lang w:val="ro-RO"/>
              </w:rPr>
            </w:pPr>
          </w:p>
        </w:tc>
        <w:tc>
          <w:tcPr>
            <w:tcW w:w="1327" w:type="dxa"/>
          </w:tcPr>
          <w:p w14:paraId="034F18F8">
            <w:pPr>
              <w:jc w:val="center"/>
              <w:rPr>
                <w:rFonts w:ascii="Calibri" w:hAnsi="Calibri" w:cs="Cambria"/>
                <w:b/>
                <w:lang w:val="ro-RO"/>
              </w:rPr>
            </w:pPr>
          </w:p>
        </w:tc>
        <w:tc>
          <w:tcPr>
            <w:tcW w:w="1260" w:type="dxa"/>
          </w:tcPr>
          <w:p w14:paraId="0DBF64C4">
            <w:pPr>
              <w:jc w:val="center"/>
              <w:rPr>
                <w:rFonts w:ascii="Calibri" w:hAnsi="Calibri" w:cs="Cambria"/>
                <w:b/>
                <w:lang w:val="ro-RO"/>
              </w:rPr>
            </w:pPr>
          </w:p>
        </w:tc>
        <w:tc>
          <w:tcPr>
            <w:tcW w:w="1553" w:type="dxa"/>
            <w:noWrap/>
            <w:vAlign w:val="bottom"/>
          </w:tcPr>
          <w:p w14:paraId="0D16F6C5">
            <w:pPr>
              <w:jc w:val="center"/>
              <w:rPr>
                <w:rFonts w:ascii="Calibri" w:hAnsi="Calibri" w:cs="Cambria"/>
                <w:b/>
                <w:lang w:val="ro-RO"/>
              </w:rPr>
            </w:pPr>
          </w:p>
        </w:tc>
      </w:tr>
    </w:tbl>
    <w:p w14:paraId="321C74BB">
      <w:pPr>
        <w:rPr>
          <w:rFonts w:ascii="Calibri" w:hAnsi="Calibri" w:cs="Cambria"/>
          <w:b/>
          <w:sz w:val="22"/>
          <w:szCs w:val="22"/>
          <w:u w:val="single"/>
          <w:lang w:val="ro-RO"/>
        </w:rPr>
      </w:pPr>
    </w:p>
    <w:p w14:paraId="76C173A4">
      <w:pPr>
        <w:jc w:val="both"/>
        <w:rPr>
          <w:rFonts w:ascii="Calibri" w:hAnsi="Calibri" w:cs="Cambria"/>
          <w:sz w:val="22"/>
          <w:szCs w:val="22"/>
          <w:lang w:val="ro-RO"/>
        </w:rPr>
      </w:pPr>
      <w:r>
        <w:rPr>
          <w:rFonts w:ascii="Calibri" w:hAnsi="Calibri" w:cs="Cambria"/>
          <w:sz w:val="22"/>
          <w:szCs w:val="22"/>
          <w:lang w:val="ro-RO"/>
        </w:rPr>
        <w:t>Preţul indicat mai sus este ferm şi fix şi nu va fi modificat pe durata executării contractului.</w:t>
      </w:r>
    </w:p>
    <w:p w14:paraId="3938A9E4">
      <w:pPr>
        <w:jc w:val="both"/>
        <w:rPr>
          <w:rFonts w:ascii="Calibri" w:hAnsi="Calibri" w:cs="Cambria"/>
          <w:sz w:val="22"/>
          <w:szCs w:val="22"/>
          <w:lang w:val="ro-RO"/>
        </w:rPr>
      </w:pPr>
      <w:r>
        <w:rPr>
          <w:rFonts w:ascii="Calibri" w:hAnsi="Calibri" w:cs="Cambria"/>
          <w:sz w:val="22"/>
          <w:szCs w:val="22"/>
          <w:lang w:val="ro-RO"/>
        </w:rPr>
        <w:t xml:space="preserve">Preţul total ofertat include şi preţul pentru ambalare, transport, instalare/montare </w:t>
      </w:r>
      <w:r>
        <w:rPr>
          <w:rFonts w:ascii="Calibri" w:hAnsi="Calibri" w:cs="Cambria"/>
          <w:i/>
          <w:sz w:val="22"/>
          <w:szCs w:val="22"/>
          <w:highlight w:val="lightGray"/>
          <w:lang w:val="ro-RO"/>
        </w:rPr>
        <w:t>[dacă este cazul]</w:t>
      </w:r>
      <w:r>
        <w:rPr>
          <w:rFonts w:ascii="Calibri" w:hAnsi="Calibri" w:cs="Cambria"/>
          <w:sz w:val="22"/>
          <w:szCs w:val="22"/>
          <w:lang w:val="ro-RO"/>
        </w:rPr>
        <w:t xml:space="preserve"> şi orice alte costuri necesare livrării produsului la destinatia finală.</w:t>
      </w:r>
    </w:p>
    <w:p w14:paraId="13EAD1CC">
      <w:pPr>
        <w:ind w:left="720" w:hanging="720"/>
        <w:rPr>
          <w:rFonts w:ascii="Calibri" w:hAnsi="Calibri" w:cs="Cambria"/>
          <w:b/>
          <w:sz w:val="22"/>
          <w:szCs w:val="22"/>
          <w:lang w:val="ro-RO"/>
        </w:rPr>
      </w:pPr>
    </w:p>
    <w:p w14:paraId="294C26D9">
      <w:pPr>
        <w:jc w:val="both"/>
        <w:rPr>
          <w:rFonts w:ascii="Calibri" w:hAnsi="Calibri" w:cs="Cambria"/>
          <w:i/>
          <w:sz w:val="22"/>
          <w:szCs w:val="22"/>
          <w:lang w:val="ro-RO"/>
        </w:rPr>
      </w:pPr>
      <w:r>
        <w:rPr>
          <w:rFonts w:ascii="Calibri" w:hAnsi="Calibri" w:cs="Cambria"/>
          <w:sz w:val="22"/>
          <w:szCs w:val="22"/>
          <w:lang w:val="ro-RO"/>
        </w:rPr>
        <w:t xml:space="preserve">Livrarea se efectuează în cel mult </w:t>
      </w:r>
      <w:r>
        <w:rPr>
          <w:rFonts w:ascii="Calibri" w:hAnsi="Calibri" w:cs="Cambria"/>
          <w:i/>
          <w:sz w:val="22"/>
          <w:szCs w:val="22"/>
          <w:highlight w:val="lightGray"/>
          <w:lang w:val="ro-RO"/>
        </w:rPr>
        <w:t>[a se completa de către Ofertant]</w:t>
      </w:r>
      <w:r>
        <w:rPr>
          <w:rFonts w:ascii="Calibri" w:hAnsi="Calibri" w:cs="Cambria"/>
          <w:i/>
          <w:sz w:val="22"/>
          <w:szCs w:val="22"/>
          <w:lang w:val="ro-RO"/>
        </w:rPr>
        <w:t xml:space="preserve"> </w:t>
      </w:r>
      <w:r>
        <w:rPr>
          <w:rFonts w:ascii="Calibri" w:hAnsi="Calibri" w:cs="Cambria"/>
          <w:sz w:val="22"/>
          <w:szCs w:val="22"/>
          <w:lang w:val="ro-RO"/>
        </w:rPr>
        <w:t xml:space="preserve">zile/ săptămâni de la semnarea Contractului/ Notei de Comandă, la destinația finală indicată, conform următorului grafic: </w:t>
      </w:r>
    </w:p>
    <w:p w14:paraId="51ABCF31">
      <w:pPr>
        <w:ind w:left="720" w:hanging="720"/>
        <w:jc w:val="both"/>
        <w:rPr>
          <w:rFonts w:ascii="Calibri" w:hAnsi="Calibri" w:cs="Cambria"/>
          <w:sz w:val="22"/>
          <w:szCs w:val="22"/>
          <w:lang w:val="ro-RO"/>
        </w:rPr>
      </w:pPr>
    </w:p>
    <w:tbl>
      <w:tblPr>
        <w:tblStyle w:val="6"/>
        <w:tblW w:w="98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033"/>
        <w:gridCol w:w="1276"/>
        <w:gridCol w:w="3624"/>
      </w:tblGrid>
      <w:tr w14:paraId="0098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0" w:type="dxa"/>
            <w:noWrap/>
            <w:vAlign w:val="center"/>
          </w:tcPr>
          <w:p w14:paraId="34FA298B">
            <w:pPr>
              <w:jc w:val="center"/>
              <w:rPr>
                <w:rFonts w:ascii="Calibri" w:hAnsi="Calibri" w:cs="Cambria"/>
                <w:b/>
                <w:lang w:val="ro-RO"/>
              </w:rPr>
            </w:pPr>
            <w:r>
              <w:rPr>
                <w:rFonts w:ascii="Calibri" w:hAnsi="Calibri" w:cs="Cambria"/>
                <w:b/>
                <w:sz w:val="22"/>
                <w:szCs w:val="22"/>
                <w:lang w:val="ro-RO"/>
              </w:rPr>
              <w:t>Nr. crt.</w:t>
            </w:r>
          </w:p>
        </w:tc>
        <w:tc>
          <w:tcPr>
            <w:tcW w:w="4033" w:type="dxa"/>
            <w:vAlign w:val="center"/>
          </w:tcPr>
          <w:p w14:paraId="550CA5FC">
            <w:pPr>
              <w:jc w:val="center"/>
              <w:rPr>
                <w:rFonts w:ascii="Calibri" w:hAnsi="Calibri" w:cs="Cambria"/>
                <w:b/>
                <w:lang w:val="ro-RO"/>
              </w:rPr>
            </w:pPr>
            <w:r>
              <w:rPr>
                <w:rFonts w:ascii="Calibri" w:hAnsi="Calibri" w:cs="Cambria"/>
                <w:b/>
                <w:sz w:val="22"/>
                <w:szCs w:val="22"/>
                <w:lang w:val="ro-RO"/>
              </w:rPr>
              <w:t>Denumirea produselor</w:t>
            </w:r>
          </w:p>
        </w:tc>
        <w:tc>
          <w:tcPr>
            <w:tcW w:w="1276" w:type="dxa"/>
            <w:vAlign w:val="center"/>
          </w:tcPr>
          <w:p w14:paraId="00589BAB">
            <w:pPr>
              <w:jc w:val="center"/>
              <w:rPr>
                <w:rFonts w:ascii="Calibri" w:hAnsi="Calibri" w:cs="Cambria"/>
                <w:b/>
                <w:lang w:val="ro-RO"/>
              </w:rPr>
            </w:pPr>
            <w:r>
              <w:rPr>
                <w:rFonts w:ascii="Calibri" w:hAnsi="Calibri" w:cs="Cambria"/>
                <w:b/>
                <w:sz w:val="22"/>
                <w:szCs w:val="22"/>
                <w:lang w:val="ro-RO"/>
              </w:rPr>
              <w:t>Cant.</w:t>
            </w:r>
          </w:p>
        </w:tc>
        <w:tc>
          <w:tcPr>
            <w:tcW w:w="3624" w:type="dxa"/>
            <w:vAlign w:val="center"/>
          </w:tcPr>
          <w:p w14:paraId="734B9469">
            <w:pPr>
              <w:jc w:val="center"/>
              <w:rPr>
                <w:rFonts w:ascii="Calibri" w:hAnsi="Calibri" w:cs="Cambria"/>
                <w:b/>
                <w:lang w:val="ro-RO"/>
              </w:rPr>
            </w:pPr>
            <w:r>
              <w:rPr>
                <w:rFonts w:ascii="Calibri" w:hAnsi="Calibri" w:cs="Cambria"/>
                <w:b/>
                <w:sz w:val="22"/>
                <w:szCs w:val="22"/>
                <w:lang w:val="ro-RO"/>
              </w:rPr>
              <w:t>Termene de livrare</w:t>
            </w:r>
          </w:p>
        </w:tc>
      </w:tr>
      <w:tr w14:paraId="6C7C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0" w:type="dxa"/>
            <w:noWrap/>
            <w:vAlign w:val="bottom"/>
          </w:tcPr>
          <w:p w14:paraId="51F6B486">
            <w:pPr>
              <w:ind w:left="162"/>
              <w:rPr>
                <w:rFonts w:ascii="Calibri" w:hAnsi="Calibri" w:cs="Cambria"/>
                <w:lang w:val="ro-RO"/>
              </w:rPr>
            </w:pPr>
          </w:p>
        </w:tc>
        <w:tc>
          <w:tcPr>
            <w:tcW w:w="4033" w:type="dxa"/>
            <w:vAlign w:val="bottom"/>
          </w:tcPr>
          <w:p w14:paraId="56F07CF5">
            <w:pPr>
              <w:ind w:left="-198" w:firstLine="198"/>
              <w:jc w:val="center"/>
              <w:rPr>
                <w:rFonts w:ascii="Calibri" w:hAnsi="Calibri" w:cs="Cambria"/>
                <w:lang w:val="ro-RO"/>
              </w:rPr>
            </w:pPr>
          </w:p>
        </w:tc>
        <w:tc>
          <w:tcPr>
            <w:tcW w:w="1276" w:type="dxa"/>
          </w:tcPr>
          <w:p w14:paraId="4F1549AA">
            <w:pPr>
              <w:jc w:val="center"/>
              <w:rPr>
                <w:rFonts w:ascii="Calibri" w:hAnsi="Calibri" w:cs="Cambria"/>
                <w:lang w:val="ro-RO"/>
              </w:rPr>
            </w:pPr>
          </w:p>
        </w:tc>
        <w:tc>
          <w:tcPr>
            <w:tcW w:w="3624" w:type="dxa"/>
          </w:tcPr>
          <w:p w14:paraId="1E46350D">
            <w:pPr>
              <w:jc w:val="center"/>
              <w:rPr>
                <w:rFonts w:ascii="Calibri" w:hAnsi="Calibri" w:cs="Cambria"/>
                <w:lang w:val="ro-RO"/>
              </w:rPr>
            </w:pPr>
          </w:p>
        </w:tc>
      </w:tr>
      <w:tr w14:paraId="6189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0" w:type="dxa"/>
            <w:noWrap/>
            <w:vAlign w:val="bottom"/>
          </w:tcPr>
          <w:p w14:paraId="5F81678C">
            <w:pPr>
              <w:ind w:left="162"/>
              <w:rPr>
                <w:rFonts w:ascii="Calibri" w:hAnsi="Calibri" w:cs="Cambria"/>
                <w:lang w:val="ro-RO"/>
              </w:rPr>
            </w:pPr>
          </w:p>
        </w:tc>
        <w:tc>
          <w:tcPr>
            <w:tcW w:w="4033" w:type="dxa"/>
            <w:vAlign w:val="bottom"/>
          </w:tcPr>
          <w:p w14:paraId="398A0FFD">
            <w:pPr>
              <w:ind w:left="-198" w:firstLine="198"/>
              <w:jc w:val="center"/>
              <w:rPr>
                <w:rFonts w:ascii="Calibri" w:hAnsi="Calibri" w:cs="Cambria"/>
                <w:lang w:val="ro-RO"/>
              </w:rPr>
            </w:pPr>
          </w:p>
        </w:tc>
        <w:tc>
          <w:tcPr>
            <w:tcW w:w="1276" w:type="dxa"/>
          </w:tcPr>
          <w:p w14:paraId="646658EC">
            <w:pPr>
              <w:jc w:val="center"/>
              <w:rPr>
                <w:rFonts w:ascii="Calibri" w:hAnsi="Calibri" w:cs="Cambria"/>
                <w:lang w:val="ro-RO"/>
              </w:rPr>
            </w:pPr>
          </w:p>
        </w:tc>
        <w:tc>
          <w:tcPr>
            <w:tcW w:w="3624" w:type="dxa"/>
          </w:tcPr>
          <w:p w14:paraId="0E4C23BE">
            <w:pPr>
              <w:jc w:val="center"/>
              <w:rPr>
                <w:rFonts w:ascii="Calibri" w:hAnsi="Calibri" w:cs="Cambria"/>
                <w:lang w:val="ro-RO"/>
              </w:rPr>
            </w:pPr>
          </w:p>
        </w:tc>
      </w:tr>
      <w:tr w14:paraId="7D76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0" w:type="dxa"/>
            <w:noWrap/>
            <w:vAlign w:val="bottom"/>
          </w:tcPr>
          <w:p w14:paraId="07A6245D">
            <w:pPr>
              <w:ind w:left="162"/>
              <w:rPr>
                <w:rFonts w:ascii="Calibri" w:hAnsi="Calibri" w:cs="Cambria"/>
                <w:lang w:val="ro-RO"/>
              </w:rPr>
            </w:pPr>
          </w:p>
        </w:tc>
        <w:tc>
          <w:tcPr>
            <w:tcW w:w="4033" w:type="dxa"/>
            <w:vAlign w:val="bottom"/>
          </w:tcPr>
          <w:p w14:paraId="3BBDFD79">
            <w:pPr>
              <w:ind w:left="-198" w:firstLine="198"/>
              <w:jc w:val="center"/>
              <w:rPr>
                <w:rFonts w:ascii="Calibri" w:hAnsi="Calibri" w:cs="Cambria"/>
                <w:lang w:val="ro-RO"/>
              </w:rPr>
            </w:pPr>
          </w:p>
        </w:tc>
        <w:tc>
          <w:tcPr>
            <w:tcW w:w="1276" w:type="dxa"/>
          </w:tcPr>
          <w:p w14:paraId="34989D8C">
            <w:pPr>
              <w:jc w:val="center"/>
              <w:rPr>
                <w:rFonts w:ascii="Calibri" w:hAnsi="Calibri" w:cs="Cambria"/>
                <w:lang w:val="ro-RO"/>
              </w:rPr>
            </w:pPr>
          </w:p>
        </w:tc>
        <w:tc>
          <w:tcPr>
            <w:tcW w:w="3624" w:type="dxa"/>
          </w:tcPr>
          <w:p w14:paraId="5A7D0D53">
            <w:pPr>
              <w:jc w:val="center"/>
              <w:rPr>
                <w:rFonts w:ascii="Calibri" w:hAnsi="Calibri" w:cs="Cambria"/>
                <w:lang w:val="ro-RO"/>
              </w:rPr>
            </w:pPr>
          </w:p>
        </w:tc>
      </w:tr>
    </w:tbl>
    <w:p w14:paraId="4CF53D93">
      <w:pPr>
        <w:rPr>
          <w:rFonts w:ascii="Calibri" w:hAnsi="Calibri" w:cs="Cambria"/>
          <w:b/>
          <w:sz w:val="22"/>
          <w:szCs w:val="22"/>
          <w:lang w:val="ro-RO"/>
        </w:rPr>
      </w:pPr>
    </w:p>
    <w:p w14:paraId="6874DBA8">
      <w:pPr>
        <w:jc w:val="both"/>
        <w:rPr>
          <w:rFonts w:ascii="Calibri" w:hAnsi="Calibri" w:cs="Cambria"/>
          <w:sz w:val="22"/>
          <w:szCs w:val="22"/>
          <w:lang w:val="ro-RO"/>
        </w:rPr>
      </w:pPr>
      <w:r>
        <w:rPr>
          <w:rFonts w:ascii="Calibri" w:hAnsi="Calibri" w:cs="Cambria"/>
          <w:bCs/>
          <w:sz w:val="22"/>
          <w:szCs w:val="22"/>
          <w:lang w:val="ro-RO"/>
        </w:rPr>
        <w:t>Înțelegem că plata</w:t>
      </w:r>
      <w:r>
        <w:rPr>
          <w:rFonts w:ascii="Calibri" w:hAnsi="Calibri" w:cs="Cambria"/>
          <w:b/>
          <w:sz w:val="22"/>
          <w:szCs w:val="22"/>
          <w:lang w:val="ro-RO"/>
        </w:rPr>
        <w:t xml:space="preserve"> </w:t>
      </w:r>
      <w:r>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14:paraId="3C9085E1">
      <w:pPr>
        <w:tabs>
          <w:tab w:val="left" w:pos="90"/>
        </w:tabs>
        <w:suppressAutoHyphens/>
        <w:ind w:right="-72"/>
        <w:jc w:val="both"/>
        <w:rPr>
          <w:rFonts w:ascii="Calibri" w:hAnsi="Calibri" w:cs="Cambria"/>
          <w:sz w:val="22"/>
          <w:szCs w:val="22"/>
          <w:lang w:val="ro-RO"/>
        </w:rPr>
      </w:pPr>
    </w:p>
    <w:p w14:paraId="0194FB6A">
      <w:pPr>
        <w:tabs>
          <w:tab w:val="left" w:pos="90"/>
        </w:tabs>
        <w:suppressAutoHyphens/>
        <w:ind w:right="-72"/>
        <w:jc w:val="both"/>
        <w:rPr>
          <w:rFonts w:ascii="Calibri" w:hAnsi="Calibri" w:cs="Cambria"/>
          <w:sz w:val="22"/>
          <w:szCs w:val="22"/>
          <w:lang w:val="ro-RO"/>
        </w:rPr>
      </w:pPr>
      <w:r>
        <w:rPr>
          <w:rFonts w:ascii="Calibri" w:hAnsi="Calibri" w:cs="Cambria"/>
          <w:sz w:val="22"/>
          <w:szCs w:val="22"/>
          <w:lang w:val="ro-RO"/>
        </w:rPr>
        <w:t xml:space="preserve">Furnizorul va asigura ambalarea produselor pentru a împiedica avarierea sau deteriorarea lor în timpul transportului către destinaţia finală. </w:t>
      </w:r>
    </w:p>
    <w:p w14:paraId="339C1BA9">
      <w:pPr>
        <w:ind w:left="720" w:hanging="720"/>
        <w:jc w:val="both"/>
        <w:rPr>
          <w:rFonts w:ascii="Calibri" w:hAnsi="Calibri" w:cs="Cambria"/>
          <w:b/>
          <w:sz w:val="22"/>
          <w:szCs w:val="22"/>
          <w:u w:val="single"/>
          <w:lang w:val="ro-RO"/>
        </w:rPr>
      </w:pPr>
    </w:p>
    <w:p w14:paraId="78E5A50A">
      <w:pPr>
        <w:jc w:val="both"/>
        <w:rPr>
          <w:rFonts w:ascii="Calibri" w:hAnsi="Calibri" w:cs="Cambria"/>
          <w:bCs/>
          <w:sz w:val="22"/>
          <w:szCs w:val="22"/>
          <w:lang w:val="ro-RO"/>
        </w:rPr>
      </w:pPr>
    </w:p>
    <w:p w14:paraId="3C46CAB3">
      <w:pPr>
        <w:jc w:val="both"/>
        <w:rPr>
          <w:rFonts w:ascii="Calibri" w:hAnsi="Calibri" w:cs="Cambria"/>
          <w:bCs/>
          <w:sz w:val="22"/>
          <w:szCs w:val="22"/>
          <w:lang w:val="ro-RO"/>
        </w:rPr>
      </w:pPr>
    </w:p>
    <w:p w14:paraId="64B18F83">
      <w:pPr>
        <w:jc w:val="both"/>
        <w:rPr>
          <w:rFonts w:ascii="Calibri" w:hAnsi="Calibri" w:cs="Cambria"/>
          <w:bCs/>
          <w:sz w:val="22"/>
          <w:szCs w:val="22"/>
          <w:lang w:val="ro-RO"/>
        </w:rPr>
      </w:pPr>
    </w:p>
    <w:p w14:paraId="42E28F44">
      <w:pPr>
        <w:jc w:val="both"/>
        <w:rPr>
          <w:rFonts w:ascii="Calibri" w:hAnsi="Calibri" w:cs="Cambria"/>
          <w:bCs/>
          <w:sz w:val="22"/>
          <w:szCs w:val="22"/>
          <w:lang w:val="ro-RO"/>
        </w:rPr>
      </w:pPr>
    </w:p>
    <w:p w14:paraId="0D9C040A">
      <w:pPr>
        <w:jc w:val="both"/>
        <w:rPr>
          <w:rFonts w:ascii="Calibri" w:hAnsi="Calibri" w:cs="Cambria"/>
          <w:bCs/>
          <w:sz w:val="22"/>
          <w:szCs w:val="22"/>
          <w:lang w:val="ro-RO"/>
        </w:rPr>
      </w:pPr>
    </w:p>
    <w:p w14:paraId="6987FFED">
      <w:pPr>
        <w:jc w:val="both"/>
        <w:rPr>
          <w:rFonts w:ascii="Calibri" w:hAnsi="Calibri"/>
          <w:bCs/>
          <w:sz w:val="22"/>
          <w:szCs w:val="22"/>
          <w:lang w:val="ro-RO"/>
        </w:rPr>
      </w:pPr>
      <w:r>
        <w:rPr>
          <w:rFonts w:ascii="Calibri" w:hAnsi="Calibri" w:cs="Cambria"/>
          <w:bCs/>
          <w:sz w:val="22"/>
          <w:szCs w:val="22"/>
          <w:lang w:val="ro-RO"/>
        </w:rPr>
        <w:t>Specificații tehnice pentru fiecare dintre produsele ofertate:</w:t>
      </w:r>
    </w:p>
    <w:p w14:paraId="05E8D911">
      <w:pPr>
        <w:jc w:val="center"/>
        <w:rPr>
          <w:rFonts w:ascii="Calibri" w:hAnsi="Calibri" w:cs="Cambria"/>
          <w:sz w:val="22"/>
          <w:szCs w:val="22"/>
          <w:lang w:val="ro-RO"/>
        </w:rPr>
      </w:pPr>
    </w:p>
    <w:tbl>
      <w:tblPr>
        <w:tblStyle w:val="6"/>
        <w:tblW w:w="85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7"/>
        <w:gridCol w:w="4297"/>
      </w:tblGrid>
      <w:tr w14:paraId="624F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vAlign w:val="bottom"/>
          </w:tcPr>
          <w:p w14:paraId="4F09B5F7">
            <w:pPr>
              <w:jc w:val="center"/>
              <w:rPr>
                <w:rFonts w:ascii="Calibri" w:hAnsi="Calibri" w:cs="Cambria"/>
                <w:b/>
                <w:lang w:val="ro-RO"/>
              </w:rPr>
            </w:pPr>
            <w:r>
              <w:rPr>
                <w:rFonts w:ascii="Calibri" w:hAnsi="Calibri" w:cs="Cambria"/>
                <w:b/>
                <w:sz w:val="22"/>
                <w:szCs w:val="22"/>
                <w:lang w:val="ro-RO"/>
              </w:rPr>
              <w:t>Specificații tehnice solicitate</w:t>
            </w:r>
          </w:p>
          <w:p w14:paraId="33891A1F">
            <w:pPr>
              <w:rPr>
                <w:rFonts w:ascii="Calibri" w:hAnsi="Calibri" w:cs="Cambria"/>
                <w:i/>
                <w:lang w:val="ro-RO"/>
              </w:rPr>
            </w:pPr>
          </w:p>
        </w:tc>
        <w:tc>
          <w:tcPr>
            <w:tcW w:w="4297" w:type="dxa"/>
          </w:tcPr>
          <w:p w14:paraId="79DF5D24">
            <w:pPr>
              <w:jc w:val="center"/>
              <w:rPr>
                <w:rFonts w:ascii="Calibri" w:hAnsi="Calibri" w:cs="Cambria"/>
                <w:b/>
                <w:lang w:val="ro-RO"/>
              </w:rPr>
            </w:pPr>
            <w:r>
              <w:rPr>
                <w:rFonts w:ascii="Calibri" w:hAnsi="Calibri" w:cs="Cambria"/>
                <w:b/>
                <w:sz w:val="22"/>
                <w:szCs w:val="22"/>
                <w:lang w:val="ro-RO"/>
              </w:rPr>
              <w:t>Specificații tehnice ofertate</w:t>
            </w:r>
          </w:p>
          <w:p w14:paraId="1A1B9F5A">
            <w:pPr>
              <w:pStyle w:val="33"/>
              <w:rPr>
                <w:rFonts w:cs="Cambria"/>
                <w:i/>
                <w:lang w:val="ro-RO"/>
              </w:rPr>
            </w:pPr>
            <w:r>
              <w:rPr>
                <w:rFonts w:cs="Cambria"/>
                <w:i/>
                <w:highlight w:val="lightGray"/>
                <w:lang w:val="ro-RO"/>
              </w:rPr>
              <w:t>[a se completa de către Ofertant]</w:t>
            </w:r>
          </w:p>
        </w:tc>
      </w:tr>
      <w:tr w14:paraId="26D8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vAlign w:val="bottom"/>
          </w:tcPr>
          <w:p w14:paraId="04D0E1FB">
            <w:pPr>
              <w:pStyle w:val="33"/>
              <w:numPr>
                <w:ilvl w:val="0"/>
                <w:numId w:val="3"/>
              </w:numPr>
              <w:rPr>
                <w:rFonts w:cs="Cambria"/>
                <w:i/>
                <w:lang w:val="ro-RO"/>
              </w:rPr>
            </w:pPr>
            <w:r>
              <w:rPr>
                <w:rFonts w:cs="Cambria"/>
                <w:i/>
                <w:lang w:val="ro-RO"/>
              </w:rPr>
              <w:t>Denumire produs:</w:t>
            </w:r>
          </w:p>
        </w:tc>
        <w:tc>
          <w:tcPr>
            <w:tcW w:w="4297" w:type="dxa"/>
          </w:tcPr>
          <w:p w14:paraId="5730C60D">
            <w:pPr>
              <w:rPr>
                <w:rFonts w:ascii="Calibri" w:hAnsi="Calibri" w:cs="Cambria"/>
                <w:i/>
                <w:lang w:val="ro-RO"/>
              </w:rPr>
            </w:pPr>
            <w:r>
              <w:rPr>
                <w:rFonts w:ascii="Calibri" w:hAnsi="Calibri" w:cs="Cambria"/>
                <w:i/>
                <w:sz w:val="22"/>
                <w:szCs w:val="22"/>
                <w:highlight w:val="lightGray"/>
                <w:lang w:val="ro-RO"/>
              </w:rPr>
              <w:t>[Denumirea și Marca / modelul produsului]</w:t>
            </w:r>
          </w:p>
        </w:tc>
      </w:tr>
      <w:tr w14:paraId="28FA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vAlign w:val="bottom"/>
          </w:tcPr>
          <w:p w14:paraId="2090BC68">
            <w:pPr>
              <w:ind w:left="-13" w:firstLine="13"/>
              <w:rPr>
                <w:rFonts w:ascii="Calibri" w:hAnsi="Calibri" w:cs="Cambria"/>
                <w:i/>
                <w:lang w:val="ro-RO"/>
              </w:rPr>
            </w:pPr>
            <w:r>
              <w:rPr>
                <w:rFonts w:ascii="Calibri" w:hAnsi="Calibri" w:cs="Cambria"/>
                <w:i/>
                <w:sz w:val="22"/>
                <w:szCs w:val="22"/>
                <w:lang w:val="ro-RO"/>
              </w:rPr>
              <w:t>Descriere generală:</w:t>
            </w:r>
          </w:p>
        </w:tc>
        <w:tc>
          <w:tcPr>
            <w:tcW w:w="4297" w:type="dxa"/>
          </w:tcPr>
          <w:p w14:paraId="26846495">
            <w:pPr>
              <w:ind w:left="-13" w:firstLine="13"/>
              <w:rPr>
                <w:rFonts w:ascii="Calibri" w:hAnsi="Calibri" w:cs="Cambria"/>
                <w:i/>
                <w:lang w:val="ro-RO"/>
              </w:rPr>
            </w:pPr>
          </w:p>
        </w:tc>
      </w:tr>
      <w:tr w14:paraId="1F94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vAlign w:val="bottom"/>
          </w:tcPr>
          <w:p w14:paraId="40D4CD90">
            <w:pPr>
              <w:ind w:left="-13" w:firstLine="13"/>
              <w:rPr>
                <w:rFonts w:ascii="Calibri" w:hAnsi="Calibri" w:cs="Cambria"/>
                <w:i/>
                <w:lang w:val="ro-RO"/>
              </w:rPr>
            </w:pPr>
            <w:r>
              <w:rPr>
                <w:rFonts w:ascii="Calibri" w:hAnsi="Calibri" w:cs="Cambria"/>
                <w:i/>
                <w:sz w:val="22"/>
                <w:szCs w:val="22"/>
                <w:lang w:val="ro-RO"/>
              </w:rPr>
              <w:t>Detalii specifice, parametri de funcţionare şi standarde tehnice minim acceptate de către Beneficiar</w:t>
            </w:r>
          </w:p>
          <w:p w14:paraId="0631077C">
            <w:pPr>
              <w:rPr>
                <w:rFonts w:ascii="Calibri" w:hAnsi="Calibri" w:cs="Cambria"/>
                <w:i/>
                <w:lang w:val="ro-RO"/>
              </w:rPr>
            </w:pPr>
            <w:r>
              <w:rPr>
                <w:rFonts w:ascii="Calibri" w:hAnsi="Calibri" w:cs="Cambria"/>
                <w:i/>
                <w:sz w:val="22"/>
                <w:szCs w:val="22"/>
                <w:lang w:val="ro-RO"/>
              </w:rPr>
              <w:t>Accesorii (dacă este cazul)</w:t>
            </w:r>
          </w:p>
          <w:p w14:paraId="1F5268AF">
            <w:pPr>
              <w:rPr>
                <w:rFonts w:ascii="Calibri" w:hAnsi="Calibri" w:cs="Cambria"/>
                <w:i/>
                <w:lang w:val="ro-RO"/>
              </w:rPr>
            </w:pPr>
            <w:r>
              <w:rPr>
                <w:rFonts w:ascii="Calibri" w:hAnsi="Calibri" w:cs="Cambria"/>
                <w:i/>
                <w:sz w:val="22"/>
                <w:szCs w:val="22"/>
                <w:lang w:val="ro-RO"/>
              </w:rPr>
              <w:t>Manuale și Cerinţe de Întreţinere (dacă este cazul)</w:t>
            </w:r>
          </w:p>
          <w:p w14:paraId="3DFC8865">
            <w:pPr>
              <w:ind w:left="-13" w:firstLine="13"/>
              <w:rPr>
                <w:rFonts w:ascii="Calibri" w:hAnsi="Calibri" w:cs="Cambria"/>
                <w:i/>
                <w:lang w:val="ro-RO"/>
              </w:rPr>
            </w:pPr>
          </w:p>
        </w:tc>
        <w:tc>
          <w:tcPr>
            <w:tcW w:w="4297" w:type="dxa"/>
          </w:tcPr>
          <w:p w14:paraId="43A3853F">
            <w:pPr>
              <w:ind w:left="-13" w:firstLine="13"/>
              <w:rPr>
                <w:rFonts w:ascii="Calibri" w:hAnsi="Calibri" w:cs="Cambria"/>
                <w:i/>
                <w:highlight w:val="lightGray"/>
                <w:lang w:val="ro-RO"/>
              </w:rPr>
            </w:pPr>
            <w:r>
              <w:rPr>
                <w:rFonts w:ascii="Calibri" w:hAnsi="Calibri" w:cs="Cambria"/>
                <w:i/>
                <w:sz w:val="22"/>
                <w:szCs w:val="22"/>
                <w:highlight w:val="lightGray"/>
                <w:lang w:val="ro-RO"/>
              </w:rPr>
              <w:t>[Detalii specifice, parametri de funcţionare şi standarde tehnice ofertate]</w:t>
            </w:r>
          </w:p>
          <w:p w14:paraId="23F969CA">
            <w:pPr>
              <w:ind w:left="-13" w:firstLine="13"/>
              <w:rPr>
                <w:rFonts w:ascii="Calibri" w:hAnsi="Calibri" w:cs="Cambria"/>
                <w:i/>
                <w:highlight w:val="lightGray"/>
                <w:lang w:val="ro-RO"/>
              </w:rPr>
            </w:pPr>
          </w:p>
        </w:tc>
      </w:tr>
      <w:tr w14:paraId="32B9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vAlign w:val="bottom"/>
          </w:tcPr>
          <w:p w14:paraId="19089A86">
            <w:pPr>
              <w:ind w:left="-13" w:firstLine="13"/>
              <w:rPr>
                <w:rFonts w:ascii="Calibri" w:hAnsi="Calibri" w:cs="Cambria"/>
                <w:i/>
                <w:lang w:val="ro-RO"/>
              </w:rPr>
            </w:pPr>
            <w:r>
              <w:rPr>
                <w:rFonts w:ascii="Calibri" w:hAnsi="Calibri" w:cs="Cambria"/>
                <w:i/>
                <w:sz w:val="22"/>
                <w:szCs w:val="22"/>
                <w:lang w:val="ro-RO"/>
              </w:rPr>
              <w:t>Garanție:</w:t>
            </w:r>
          </w:p>
        </w:tc>
        <w:tc>
          <w:tcPr>
            <w:tcW w:w="4297" w:type="dxa"/>
          </w:tcPr>
          <w:p w14:paraId="5AE486B8">
            <w:pPr>
              <w:ind w:left="-13" w:firstLine="13"/>
              <w:rPr>
                <w:rFonts w:ascii="Calibri" w:hAnsi="Calibri" w:cs="Cambria"/>
                <w:i/>
                <w:highlight w:val="lightGray"/>
                <w:lang w:val="ro-RO"/>
              </w:rPr>
            </w:pPr>
            <w:r>
              <w:rPr>
                <w:rFonts w:ascii="Calibri" w:hAnsi="Calibri" w:cs="Cambria"/>
                <w:i/>
                <w:sz w:val="22"/>
                <w:szCs w:val="22"/>
                <w:highlight w:val="lightGray"/>
                <w:lang w:val="ro-RO"/>
              </w:rPr>
              <w:t>[Perioada de garanţie şi termenii garanţiei, în detaliu]</w:t>
            </w:r>
          </w:p>
        </w:tc>
      </w:tr>
      <w:tr w14:paraId="77C3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tcPr>
          <w:p w14:paraId="4AAE6ED7">
            <w:pPr>
              <w:pStyle w:val="33"/>
              <w:numPr>
                <w:ilvl w:val="0"/>
                <w:numId w:val="3"/>
              </w:numPr>
              <w:rPr>
                <w:rFonts w:cs="Cambria"/>
                <w:i/>
                <w:lang w:val="ro-RO"/>
              </w:rPr>
            </w:pPr>
            <w:r>
              <w:rPr>
                <w:rFonts w:cs="Cambria"/>
                <w:i/>
                <w:lang w:val="ro-RO"/>
              </w:rPr>
              <w:t>Denumire produs:</w:t>
            </w:r>
          </w:p>
        </w:tc>
        <w:tc>
          <w:tcPr>
            <w:tcW w:w="4297" w:type="dxa"/>
          </w:tcPr>
          <w:p w14:paraId="6EE3433A">
            <w:pPr>
              <w:rPr>
                <w:rFonts w:ascii="Calibri" w:hAnsi="Calibri" w:cs="Cambria"/>
                <w:i/>
                <w:lang w:val="ro-RO"/>
              </w:rPr>
            </w:pPr>
            <w:r>
              <w:rPr>
                <w:rFonts w:ascii="Calibri" w:hAnsi="Calibri" w:cs="Cambria"/>
                <w:i/>
                <w:sz w:val="22"/>
                <w:szCs w:val="22"/>
                <w:highlight w:val="lightGray"/>
                <w:lang w:val="ro-RO"/>
              </w:rPr>
              <w:t>[Denumirea și Marca / modelul produsului]</w:t>
            </w:r>
          </w:p>
        </w:tc>
      </w:tr>
      <w:tr w14:paraId="198C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tcPr>
          <w:p w14:paraId="4889F5A9">
            <w:pPr>
              <w:jc w:val="both"/>
              <w:rPr>
                <w:rFonts w:ascii="Calibri" w:hAnsi="Calibri" w:cs="Cambria"/>
                <w:i/>
                <w:lang w:val="ro-RO"/>
              </w:rPr>
            </w:pPr>
            <w:r>
              <w:rPr>
                <w:rFonts w:ascii="Calibri" w:hAnsi="Calibri" w:cs="Cambria"/>
                <w:i/>
                <w:sz w:val="22"/>
                <w:szCs w:val="22"/>
                <w:lang w:val="ro-RO"/>
              </w:rPr>
              <w:t>Descriere generală:</w:t>
            </w:r>
          </w:p>
        </w:tc>
        <w:tc>
          <w:tcPr>
            <w:tcW w:w="4297" w:type="dxa"/>
          </w:tcPr>
          <w:p w14:paraId="688EA693">
            <w:pPr>
              <w:jc w:val="both"/>
              <w:rPr>
                <w:rFonts w:ascii="Calibri" w:hAnsi="Calibri" w:cs="Cambria"/>
                <w:i/>
                <w:lang w:val="ro-RO"/>
              </w:rPr>
            </w:pPr>
          </w:p>
        </w:tc>
      </w:tr>
      <w:tr w14:paraId="0146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tcPr>
          <w:p w14:paraId="40E24FF5">
            <w:pPr>
              <w:jc w:val="both"/>
              <w:rPr>
                <w:rFonts w:ascii="Calibri" w:hAnsi="Calibri" w:cs="Cambria"/>
                <w:i/>
                <w:lang w:val="ro-RO"/>
              </w:rPr>
            </w:pPr>
            <w:r>
              <w:rPr>
                <w:rFonts w:ascii="Calibri" w:hAnsi="Calibri" w:cs="Cambria"/>
                <w:i/>
                <w:sz w:val="22"/>
                <w:szCs w:val="22"/>
                <w:lang w:val="ro-RO"/>
              </w:rPr>
              <w:t>Detalii specifice, parametri de funcţionare şi standarde tehnice minim acceptate de către Beneficiar</w:t>
            </w:r>
          </w:p>
          <w:p w14:paraId="114B8694">
            <w:pPr>
              <w:jc w:val="both"/>
              <w:rPr>
                <w:rFonts w:ascii="Calibri" w:hAnsi="Calibri" w:cs="Cambria"/>
                <w:i/>
                <w:lang w:val="ro-RO"/>
              </w:rPr>
            </w:pPr>
            <w:r>
              <w:rPr>
                <w:rFonts w:ascii="Calibri" w:hAnsi="Calibri" w:cs="Cambria"/>
                <w:i/>
                <w:sz w:val="22"/>
                <w:szCs w:val="22"/>
                <w:lang w:val="ro-RO"/>
              </w:rPr>
              <w:t>Accesorii (dacă este cazul)</w:t>
            </w:r>
          </w:p>
          <w:p w14:paraId="419AB769">
            <w:pPr>
              <w:jc w:val="both"/>
              <w:rPr>
                <w:rFonts w:ascii="Calibri" w:hAnsi="Calibri" w:cs="Cambria"/>
                <w:i/>
                <w:lang w:val="ro-RO"/>
              </w:rPr>
            </w:pPr>
            <w:r>
              <w:rPr>
                <w:rFonts w:ascii="Calibri" w:hAnsi="Calibri" w:cs="Cambria"/>
                <w:i/>
                <w:sz w:val="22"/>
                <w:szCs w:val="22"/>
                <w:lang w:val="ro-RO"/>
              </w:rPr>
              <w:t>Manuale și Cerinţe de Întreţinere (dacă este cazul)</w:t>
            </w:r>
          </w:p>
          <w:p w14:paraId="79A012E0">
            <w:pPr>
              <w:jc w:val="both"/>
              <w:rPr>
                <w:rFonts w:ascii="Calibri" w:hAnsi="Calibri" w:cs="Cambria"/>
                <w:i/>
                <w:lang w:val="ro-RO"/>
              </w:rPr>
            </w:pPr>
          </w:p>
        </w:tc>
        <w:tc>
          <w:tcPr>
            <w:tcW w:w="4297" w:type="dxa"/>
          </w:tcPr>
          <w:p w14:paraId="588334E4">
            <w:pPr>
              <w:ind w:left="-13" w:firstLine="13"/>
              <w:rPr>
                <w:rFonts w:ascii="Calibri" w:hAnsi="Calibri" w:cs="Cambria"/>
                <w:i/>
                <w:highlight w:val="lightGray"/>
                <w:lang w:val="ro-RO"/>
              </w:rPr>
            </w:pPr>
            <w:r>
              <w:rPr>
                <w:rFonts w:ascii="Calibri" w:hAnsi="Calibri" w:cs="Cambria"/>
                <w:i/>
                <w:sz w:val="22"/>
                <w:szCs w:val="22"/>
                <w:highlight w:val="lightGray"/>
                <w:lang w:val="ro-RO"/>
              </w:rPr>
              <w:t>[Detalii specifice, parametri de funcţionare şi standarde tehnice ofertate]</w:t>
            </w:r>
          </w:p>
          <w:p w14:paraId="4D8356D7">
            <w:pPr>
              <w:jc w:val="both"/>
              <w:rPr>
                <w:rFonts w:ascii="Calibri" w:hAnsi="Calibri" w:cs="Cambria"/>
                <w:i/>
                <w:lang w:val="ro-RO"/>
              </w:rPr>
            </w:pPr>
          </w:p>
        </w:tc>
      </w:tr>
      <w:tr w14:paraId="3175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tcPr>
          <w:p w14:paraId="53ED03F1">
            <w:pPr>
              <w:jc w:val="both"/>
              <w:rPr>
                <w:rFonts w:ascii="Calibri" w:hAnsi="Calibri" w:cs="Cambria"/>
                <w:i/>
                <w:lang w:val="ro-RO"/>
              </w:rPr>
            </w:pPr>
            <w:r>
              <w:rPr>
                <w:rFonts w:ascii="Calibri" w:hAnsi="Calibri" w:cs="Cambria"/>
                <w:i/>
                <w:sz w:val="22"/>
                <w:szCs w:val="22"/>
                <w:lang w:val="ro-RO"/>
              </w:rPr>
              <w:t>Garanție:</w:t>
            </w:r>
          </w:p>
        </w:tc>
        <w:tc>
          <w:tcPr>
            <w:tcW w:w="4297" w:type="dxa"/>
          </w:tcPr>
          <w:p w14:paraId="1ADE4D20">
            <w:pPr>
              <w:jc w:val="both"/>
              <w:rPr>
                <w:rFonts w:ascii="Calibri" w:hAnsi="Calibri" w:cs="Cambria"/>
                <w:i/>
                <w:lang w:val="ro-RO"/>
              </w:rPr>
            </w:pPr>
            <w:r>
              <w:rPr>
                <w:rFonts w:ascii="Calibri" w:hAnsi="Calibri" w:cs="Cambria"/>
                <w:i/>
                <w:sz w:val="22"/>
                <w:szCs w:val="22"/>
                <w:highlight w:val="lightGray"/>
                <w:lang w:val="ro-RO"/>
              </w:rPr>
              <w:t>[Perioada de garanţie şi termenii garanţiei, în detaliu]</w:t>
            </w:r>
          </w:p>
        </w:tc>
      </w:tr>
      <w:tr w14:paraId="57EB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7" w:type="dxa"/>
          </w:tcPr>
          <w:p w14:paraId="779B4E07">
            <w:pPr>
              <w:jc w:val="both"/>
              <w:rPr>
                <w:rFonts w:ascii="Calibri" w:hAnsi="Calibri" w:cs="Cambria"/>
                <w:i/>
                <w:lang w:val="ro-RO"/>
              </w:rPr>
            </w:pPr>
            <w:r>
              <w:rPr>
                <w:rFonts w:ascii="Calibri" w:hAnsi="Calibri" w:cs="Cambria"/>
                <w:i/>
                <w:sz w:val="22"/>
                <w:szCs w:val="22"/>
                <w:lang w:val="ro-RO"/>
              </w:rPr>
              <w:t>...</w:t>
            </w:r>
          </w:p>
        </w:tc>
        <w:tc>
          <w:tcPr>
            <w:tcW w:w="4297" w:type="dxa"/>
          </w:tcPr>
          <w:p w14:paraId="23EB8564">
            <w:pPr>
              <w:jc w:val="both"/>
              <w:rPr>
                <w:rFonts w:ascii="Calibri" w:hAnsi="Calibri" w:cs="Cambria"/>
                <w:i/>
                <w:lang w:val="ro-RO"/>
              </w:rPr>
            </w:pPr>
          </w:p>
        </w:tc>
      </w:tr>
    </w:tbl>
    <w:p w14:paraId="58A484E7">
      <w:pPr>
        <w:ind w:left="720" w:hanging="720"/>
        <w:jc w:val="both"/>
        <w:rPr>
          <w:rFonts w:ascii="Calibri" w:hAnsi="Calibri" w:cs="Cambria"/>
          <w:i/>
          <w:color w:val="FF0000"/>
          <w:sz w:val="22"/>
          <w:szCs w:val="22"/>
          <w:lang w:val="ro-RO"/>
        </w:rPr>
      </w:pPr>
    </w:p>
    <w:p w14:paraId="776037A1">
      <w:pPr>
        <w:jc w:val="both"/>
        <w:rPr>
          <w:rFonts w:ascii="Calibri" w:hAnsi="Calibri"/>
          <w:sz w:val="22"/>
          <w:szCs w:val="22"/>
          <w:lang w:val="ro-RO"/>
        </w:rPr>
      </w:pPr>
      <w:r>
        <w:rPr>
          <w:rFonts w:ascii="Calibri" w:hAnsi="Calibri"/>
          <w:sz w:val="22"/>
          <w:szCs w:val="22"/>
          <w:lang w:val="ro-RO"/>
        </w:rPr>
        <w:t xml:space="preserve">Oferta noastră este valabilă timp de de </w:t>
      </w:r>
      <w:r>
        <w:rPr>
          <w:rFonts w:ascii="Calibri" w:hAnsi="Calibri" w:cs="Cambria"/>
          <w:bCs/>
          <w:i/>
          <w:iCs/>
          <w:sz w:val="22"/>
          <w:szCs w:val="22"/>
          <w:highlight w:val="lightGray"/>
          <w:lang w:val="ro-RO"/>
        </w:rPr>
        <w:t>&lt;se introduce cel puțin numărul de zile de valabilitate a ofertei solicitat prin cererea de ofertă&gt;</w:t>
      </w:r>
      <w:r>
        <w:rPr>
          <w:rFonts w:ascii="Calibri" w:hAnsi="Calibri" w:cs="Cambria"/>
          <w:bCs/>
          <w:i/>
          <w:iCs/>
          <w:sz w:val="22"/>
          <w:szCs w:val="22"/>
          <w:lang w:val="ro-RO"/>
        </w:rPr>
        <w:t xml:space="preserve"> </w:t>
      </w:r>
      <w:r>
        <w:rPr>
          <w:rFonts w:ascii="Calibri" w:hAnsi="Calibri"/>
          <w:sz w:val="22"/>
          <w:szCs w:val="22"/>
          <w:lang w:val="ro-RO"/>
        </w:rPr>
        <w:t>zile de la data limită pentru transmiterea ofertei.</w:t>
      </w:r>
    </w:p>
    <w:p w14:paraId="6C40115F">
      <w:pPr>
        <w:rPr>
          <w:rFonts w:ascii="Calibri" w:hAnsi="Calibri" w:cs="Cambria"/>
          <w:sz w:val="22"/>
          <w:szCs w:val="22"/>
          <w:lang w:val="ro-RO"/>
        </w:rPr>
      </w:pPr>
    </w:p>
    <w:p w14:paraId="79A8D42E">
      <w:pPr>
        <w:rPr>
          <w:rFonts w:ascii="Calibri" w:hAnsi="Calibri" w:cs="Cambria"/>
          <w:b/>
          <w:sz w:val="22"/>
          <w:szCs w:val="22"/>
          <w:lang w:val="ro-RO"/>
        </w:rPr>
      </w:pPr>
      <w:r>
        <w:rPr>
          <w:rFonts w:ascii="Calibri" w:hAnsi="Calibri" w:cs="Cambria"/>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73841FC9">
      <w:pPr>
        <w:rPr>
          <w:rFonts w:ascii="Calibri" w:hAnsi="Calibri" w:cs="Cambria"/>
          <w:b/>
          <w:sz w:val="22"/>
          <w:szCs w:val="22"/>
          <w:lang w:val="ro-RO"/>
        </w:rPr>
      </w:pPr>
    </w:p>
    <w:p w14:paraId="4B6C77EC">
      <w:pPr>
        <w:rPr>
          <w:rFonts w:ascii="Calibri" w:hAnsi="Calibri" w:cs="Cambria"/>
          <w:b/>
          <w:sz w:val="22"/>
          <w:szCs w:val="22"/>
          <w:lang w:val="ro-RO"/>
        </w:rPr>
      </w:pPr>
      <w:r>
        <w:rPr>
          <w:rFonts w:ascii="Calibri" w:hAnsi="Calibri" w:cs="Cambria"/>
          <w:b/>
          <w:sz w:val="22"/>
          <w:szCs w:val="22"/>
          <w:lang w:val="ro-RO"/>
        </w:rPr>
        <w:t>NUMELE OFERTANTULUI_____________________</w:t>
      </w:r>
    </w:p>
    <w:p w14:paraId="4A7446AF">
      <w:pPr>
        <w:rPr>
          <w:rFonts w:ascii="Calibri" w:hAnsi="Calibri" w:cs="Cambria"/>
          <w:b/>
          <w:sz w:val="22"/>
          <w:szCs w:val="22"/>
          <w:lang w:val="ro-RO"/>
        </w:rPr>
      </w:pPr>
      <w:r>
        <w:rPr>
          <w:rFonts w:ascii="Calibri" w:hAnsi="Calibri" w:cs="Cambria"/>
          <w:b/>
          <w:sz w:val="22"/>
          <w:szCs w:val="22"/>
          <w:lang w:val="ro-RO"/>
        </w:rPr>
        <w:t>Semnătură autorizată___________________________</w:t>
      </w:r>
    </w:p>
    <w:p w14:paraId="5BB44274">
      <w:pPr>
        <w:rPr>
          <w:rFonts w:ascii="Calibri" w:hAnsi="Calibri" w:cs="Cambria"/>
          <w:b/>
          <w:sz w:val="22"/>
          <w:szCs w:val="22"/>
          <w:lang w:val="ro-RO"/>
        </w:rPr>
      </w:pPr>
      <w:r>
        <w:rPr>
          <w:rFonts w:ascii="Calibri" w:hAnsi="Calibri" w:cs="Cambria"/>
          <w:b/>
          <w:sz w:val="22"/>
          <w:szCs w:val="22"/>
          <w:lang w:val="ro-RO"/>
        </w:rPr>
        <w:t>Locul:</w:t>
      </w:r>
    </w:p>
    <w:p w14:paraId="7AB2EBFE">
      <w:pPr>
        <w:rPr>
          <w:rFonts w:ascii="Calibri" w:hAnsi="Calibri" w:cs="Cambria"/>
          <w:b/>
          <w:sz w:val="22"/>
          <w:szCs w:val="22"/>
          <w:lang w:val="ro-RO"/>
        </w:rPr>
      </w:pPr>
      <w:r>
        <w:rPr>
          <w:rFonts w:ascii="Calibri" w:hAnsi="Calibri" w:cs="Cambria"/>
          <w:b/>
          <w:sz w:val="22"/>
          <w:szCs w:val="22"/>
          <w:lang w:val="ro-RO"/>
        </w:rPr>
        <w:t>Data:</w:t>
      </w:r>
    </w:p>
    <w:p w14:paraId="42ED0296">
      <w:pPr>
        <w:rPr>
          <w:rFonts w:ascii="Calibri" w:hAnsi="Calibri" w:cs="Cambria"/>
          <w:b/>
          <w:sz w:val="22"/>
          <w:szCs w:val="22"/>
          <w:lang w:val="ro-RO"/>
        </w:rPr>
      </w:pPr>
    </w:p>
    <w:p w14:paraId="157C8651">
      <w:pPr>
        <w:ind w:right="43"/>
        <w:jc w:val="both"/>
        <w:rPr>
          <w:rFonts w:ascii="Calibri" w:hAnsi="Calibri" w:cs="Cambria"/>
          <w:i/>
          <w:iCs/>
          <w:sz w:val="22"/>
          <w:szCs w:val="22"/>
          <w:lang w:val="ro-RO"/>
        </w:rPr>
      </w:pPr>
      <w:r>
        <w:rPr>
          <w:rFonts w:ascii="Calibri" w:hAnsi="Calibri" w:cs="Cambria"/>
          <w:b/>
          <w:bCs/>
          <w:i/>
          <w:iCs/>
          <w:sz w:val="22"/>
          <w:szCs w:val="22"/>
          <w:highlight w:val="lightGray"/>
          <w:lang w:val="ro-RO"/>
        </w:rPr>
        <w:t>Notă</w:t>
      </w:r>
      <w:r>
        <w:rPr>
          <w:rFonts w:ascii="Calibri" w:hAnsi="Calibri" w:cs="Cambria"/>
          <w:i/>
          <w:iCs/>
          <w:sz w:val="22"/>
          <w:szCs w:val="22"/>
          <w:highlight w:val="lightGray"/>
          <w:lang w:val="ro-RO"/>
        </w:rPr>
        <w:t>: toate textele marcate cu gri și scrise cu caractere italice au rolul de îndrumare în elaborarea documentului și vor fi șterse din varianta finală a acestuia.</w:t>
      </w:r>
      <w:r>
        <w:rPr>
          <w:rFonts w:ascii="Calibri" w:hAnsi="Calibri" w:cs="Cambria"/>
          <w:i/>
          <w:iCs/>
          <w:sz w:val="22"/>
          <w:szCs w:val="22"/>
          <w:lang w:val="ro-RO"/>
        </w:rPr>
        <w:t xml:space="preserve"> </w:t>
      </w:r>
    </w:p>
    <w:p w14:paraId="2DD3D2C0">
      <w:pPr>
        <w:rPr>
          <w:rFonts w:ascii="Calibri" w:hAnsi="Calibri" w:cs="Cambria"/>
          <w:b/>
          <w:sz w:val="22"/>
          <w:szCs w:val="22"/>
          <w:lang w:val="ro-RO"/>
        </w:rPr>
      </w:pPr>
    </w:p>
    <w:p w14:paraId="4D510686">
      <w:pPr>
        <w:ind w:left="720"/>
        <w:jc w:val="center"/>
        <w:rPr>
          <w:rFonts w:ascii="Calibri" w:hAnsi="Calibri" w:cs="Cambria"/>
          <w:b/>
          <w:sz w:val="22"/>
          <w:szCs w:val="22"/>
          <w:lang w:val="ro-RO"/>
        </w:rPr>
      </w:pPr>
    </w:p>
    <w:p w14:paraId="39C9C658">
      <w:pPr>
        <w:rPr>
          <w:rFonts w:ascii="Calibri" w:hAnsi="Calibri"/>
          <w:i/>
          <w:sz w:val="22"/>
          <w:szCs w:val="22"/>
          <w:lang w:val="ro-RO"/>
        </w:rPr>
      </w:pPr>
    </w:p>
    <w:p w14:paraId="00748C6F">
      <w:pPr>
        <w:ind w:right="43"/>
        <w:jc w:val="both"/>
        <w:rPr>
          <w:rFonts w:ascii="Calibri" w:hAnsi="Calibri" w:cs="Cambria"/>
          <w:sz w:val="22"/>
          <w:szCs w:val="22"/>
          <w:lang w:val="ro-RO"/>
        </w:rPr>
      </w:pPr>
    </w:p>
    <w:p w14:paraId="6C6F29CD">
      <w:pPr>
        <w:jc w:val="right"/>
        <w:rPr>
          <w:rFonts w:ascii="Calibri" w:hAnsi="Calibri" w:cs="Cambria"/>
          <w:sz w:val="22"/>
          <w:szCs w:val="22"/>
          <w:lang w:val="ro-RO"/>
        </w:rPr>
      </w:pPr>
    </w:p>
    <w:p w14:paraId="79FF0493">
      <w:pPr>
        <w:jc w:val="right"/>
        <w:rPr>
          <w:rFonts w:ascii="Calibri" w:hAnsi="Calibri" w:cs="Cambria"/>
          <w:sz w:val="22"/>
          <w:szCs w:val="22"/>
          <w:lang w:val="ro-RO"/>
        </w:rPr>
      </w:pPr>
    </w:p>
    <w:sectPr>
      <w:headerReference r:id="rId5" w:type="first"/>
      <w:headerReference r:id="rId3" w:type="default"/>
      <w:footerReference r:id="rId6" w:type="default"/>
      <w:headerReference r:id="rId4" w:type="even"/>
      <w:footerReference r:id="rId7" w:type="even"/>
      <w:pgSz w:w="11907" w:h="16840"/>
      <w:pgMar w:top="994" w:right="1435" w:bottom="540" w:left="1418" w:header="284"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EE"/>
    <w:family w:val="swiss"/>
    <w:pitch w:val="default"/>
    <w:sig w:usb0="E0002EFF" w:usb1="C000785B" w:usb2="00000009" w:usb3="00000000" w:csb0="400001FF" w:csb1="FFFF0000"/>
  </w:font>
  <w:font w:name="Calibri">
    <w:panose1 w:val="020F0502020204030204"/>
    <w:charset w:val="EE"/>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CG Times">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90BE">
    <w:pPr>
      <w:pStyle w:val="12"/>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5</w:t>
    </w:r>
    <w:r>
      <w:rPr>
        <w:rStyle w:val="17"/>
      </w:rPr>
      <w:fldChar w:fldCharType="end"/>
    </w:r>
  </w:p>
  <w:p w14:paraId="694665D1">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AA42">
    <w:pPr>
      <w:pStyle w:val="12"/>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14:paraId="0A5667FF">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2A95">
    <w:pPr>
      <w:pStyle w:val="15"/>
      <w:spacing w:line="276" w:lineRule="auto"/>
      <w:ind w:hanging="709"/>
      <w:jc w:val="right"/>
      <w:rPr>
        <w:b/>
        <w:i/>
        <w:lang w:val="ro-RO" w:eastAsia="ro-RO"/>
      </w:rPr>
    </w:pPr>
    <w:r>
      <w:pict>
        <v:line id="Line 114" o:spid="_x0000_s2051" o:spt="20" style="position:absolute;left:0pt;flip:y;margin-left:-6pt;margin-top:5.6pt;height:364.3pt;width:468pt;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v:path arrowok="t"/>
          <v:fill focussize="0,0"/>
          <v:stroke on="f"/>
          <v:imagedata o:title=""/>
          <o:lock v:ext="edit"/>
        </v:line>
      </w:pict>
    </w:r>
    <w:r>
      <w:rPr>
        <w:rFonts w:ascii="Calibri" w:hAnsi="Calibri"/>
        <w:b/>
        <w:i/>
        <w:spacing w:val="-2"/>
        <w:lang w:val="ro-R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DFEE0">
    <w:pPr>
      <w:pStyle w:val="15"/>
    </w:pPr>
    <w:r>
      <w:pict>
        <v:shape id="Picture 3" o:spid="_x0000_s2049" o:spt="75" alt="parti_din_sigla_ppir" type="#_x0000_t75" style="position:absolute;left:0pt;height:181.35pt;width:481.95pt;mso-position-horizontal:center;mso-position-horizontal-relative:margin;mso-position-vertical:center;mso-position-vertical-relative:margin;z-index:-251655168;mso-width-relative:page;mso-height-relative:page;" filled="f" o:preferrelative="t" stroked="f" coordsize="21600,21600">
          <v:path/>
          <v:fill on="f" focussize="0,0"/>
          <v:stroke on="f" joinstyle="miter"/>
          <v:imagedata r:id="rId1" o:title=""/>
          <o:lock v:ext="edit" aspectratio="t"/>
        </v:shape>
      </w:pict>
    </w:r>
    <w:r>
      <w:pict>
        <v:shape id="WordPictureWatermark2" o:spid="_x0000_s2050" o:spt="75" type="#_x0000_t75" style="position:absolute;left:0pt;height:254pt;width:675pt;mso-position-horizontal:center;mso-position-horizontal-relative:margin;mso-position-vertical:center;mso-position-vertical-relative:margin;z-index:-251656192;mso-width-relative:page;mso-height-relative:page;" filled="f" o:preferrelative="t" stroked="f" coordsize="21600,21600">
          <v:path/>
          <v:fill on="f" focussize="0,0"/>
          <v:stroke on="f" joinstyle="miter"/>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EECE">
    <w:pPr>
      <w:pStyle w:val="15"/>
    </w:pPr>
    <w:r>
      <w:pict>
        <v:shape id="Picture 2" o:spid="_x0000_s2052" o:spt="75" alt="parti_din_sigla_ppir" type="#_x0000_t75" style="position:absolute;left:0pt;height:181.35pt;width:481.95pt;mso-position-horizontal:center;mso-position-horizontal-relative:margin;mso-position-vertical:center;mso-position-vertical-relative:margin;z-index:-251655168;mso-width-relative:page;mso-height-relative:page;" filled="f" o:preferrelative="t" stroked="f" coordsize="21600,21600">
          <v:path/>
          <v:fill on="f" focussize="0,0"/>
          <v:stroke on="f" joinstyle="miter"/>
          <v:imagedata r:id="rId1" o:title=""/>
          <o:lock v:ext="edit" aspectratio="t"/>
        </v:shape>
      </w:pict>
    </w:r>
    <w:r>
      <w:pict>
        <v:shape id="WordPictureWatermark1" o:spid="_x0000_s2053" o:spt="75" type="#_x0000_t75" style="position:absolute;left:0pt;height:254pt;width:675pt;mso-position-horizontal:center;mso-position-horizontal-relative:margin;mso-position-vertical:center;mso-position-vertical-relative:margin;z-index:-251657216;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06F70"/>
    <w:multiLevelType w:val="multilevel"/>
    <w:tmpl w:val="15E06F70"/>
    <w:lvl w:ilvl="0" w:tentative="0">
      <w:start w:val="1"/>
      <w:numFmt w:val="lowerRoman"/>
      <w:lvlText w:val="%1."/>
      <w:lvlJc w:val="right"/>
      <w:pPr>
        <w:ind w:left="720" w:hanging="360"/>
      </w:pPr>
      <w:rPr>
        <w:rFonts w:hint="default" w:cs="Times New Roman"/>
      </w:rPr>
    </w:lvl>
    <w:lvl w:ilvl="1" w:tentative="0">
      <w:start w:val="0"/>
      <w:numFmt w:val="bullet"/>
      <w:lvlText w:val="-"/>
      <w:lvlJc w:val="left"/>
      <w:pPr>
        <w:ind w:left="1440" w:hanging="360"/>
      </w:pPr>
      <w:rPr>
        <w:rFonts w:hint="default" w:ascii="Calibri" w:hAnsi="Calibri" w:eastAsia="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41797374"/>
    <w:multiLevelType w:val="multilevel"/>
    <w:tmpl w:val="41797374"/>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47D16D93"/>
    <w:multiLevelType w:val="multilevel"/>
    <w:tmpl w:val="47D16D93"/>
    <w:lvl w:ilvl="0" w:tentative="0">
      <w:start w:val="1"/>
      <w:numFmt w:val="lowerLetter"/>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da  PC">
    <w15:presenceInfo w15:providerId="None" w15:userId="Mada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hyphenationZone w:val="425"/>
  <w:drawingGridHorizontalSpacing w:val="119"/>
  <w:drawingGridVerticalSpacing w:val="181"/>
  <w:displayHorizontalDrawingGridEvery w:val="2"/>
  <w:noPunctuationKerning w:val="1"/>
  <w:characterSpacingControl w:val="doNotCompress"/>
  <w:hdrShapeDefaults>
    <o:shapelayout v:ext="edit">
      <o:idmap v:ext="edit" data="2"/>
    </o:shapelayout>
  </w:hdrShapeDefault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126"/>
    <w:rsid w:val="0000715A"/>
    <w:rsid w:val="00013066"/>
    <w:rsid w:val="000155A5"/>
    <w:rsid w:val="000161D1"/>
    <w:rsid w:val="000226FF"/>
    <w:rsid w:val="00022F16"/>
    <w:rsid w:val="0002301A"/>
    <w:rsid w:val="000233E0"/>
    <w:rsid w:val="000409C7"/>
    <w:rsid w:val="0004196E"/>
    <w:rsid w:val="00047229"/>
    <w:rsid w:val="00052EE8"/>
    <w:rsid w:val="00062812"/>
    <w:rsid w:val="00066D44"/>
    <w:rsid w:val="000670D3"/>
    <w:rsid w:val="00070A1F"/>
    <w:rsid w:val="00074096"/>
    <w:rsid w:val="000751C3"/>
    <w:rsid w:val="00081DDB"/>
    <w:rsid w:val="00094806"/>
    <w:rsid w:val="000A19D4"/>
    <w:rsid w:val="000A3A70"/>
    <w:rsid w:val="000A6CED"/>
    <w:rsid w:val="000A7A1E"/>
    <w:rsid w:val="000C4A29"/>
    <w:rsid w:val="000D4E85"/>
    <w:rsid w:val="000D7299"/>
    <w:rsid w:val="000E2352"/>
    <w:rsid w:val="000E766E"/>
    <w:rsid w:val="000F1E94"/>
    <w:rsid w:val="000F3AD0"/>
    <w:rsid w:val="000F72B6"/>
    <w:rsid w:val="001013EE"/>
    <w:rsid w:val="00113F31"/>
    <w:rsid w:val="001168A8"/>
    <w:rsid w:val="001235FC"/>
    <w:rsid w:val="001237F1"/>
    <w:rsid w:val="00126164"/>
    <w:rsid w:val="00131A04"/>
    <w:rsid w:val="00135710"/>
    <w:rsid w:val="00137494"/>
    <w:rsid w:val="0015443E"/>
    <w:rsid w:val="001770C1"/>
    <w:rsid w:val="00180289"/>
    <w:rsid w:val="00180FDE"/>
    <w:rsid w:val="001A1A3F"/>
    <w:rsid w:val="001A2045"/>
    <w:rsid w:val="001A2171"/>
    <w:rsid w:val="001A2176"/>
    <w:rsid w:val="001A4D8C"/>
    <w:rsid w:val="001B1FCE"/>
    <w:rsid w:val="001B40F9"/>
    <w:rsid w:val="001C19D7"/>
    <w:rsid w:val="001C425F"/>
    <w:rsid w:val="001D2F90"/>
    <w:rsid w:val="001D360A"/>
    <w:rsid w:val="001D3838"/>
    <w:rsid w:val="001E42EC"/>
    <w:rsid w:val="001E5F47"/>
    <w:rsid w:val="001F12DB"/>
    <w:rsid w:val="001F5D01"/>
    <w:rsid w:val="00202150"/>
    <w:rsid w:val="00214E6E"/>
    <w:rsid w:val="002179EB"/>
    <w:rsid w:val="00222058"/>
    <w:rsid w:val="00223D8D"/>
    <w:rsid w:val="002329EA"/>
    <w:rsid w:val="00237972"/>
    <w:rsid w:val="0025069C"/>
    <w:rsid w:val="00250891"/>
    <w:rsid w:val="00250D71"/>
    <w:rsid w:val="00254616"/>
    <w:rsid w:val="00256553"/>
    <w:rsid w:val="002626D9"/>
    <w:rsid w:val="00264913"/>
    <w:rsid w:val="00270A04"/>
    <w:rsid w:val="00282F53"/>
    <w:rsid w:val="002962FC"/>
    <w:rsid w:val="002A1891"/>
    <w:rsid w:val="002A2D67"/>
    <w:rsid w:val="002A5230"/>
    <w:rsid w:val="002A5BF8"/>
    <w:rsid w:val="002A5DCD"/>
    <w:rsid w:val="002C036D"/>
    <w:rsid w:val="002C112F"/>
    <w:rsid w:val="002D49F0"/>
    <w:rsid w:val="002D54E2"/>
    <w:rsid w:val="002D6BBC"/>
    <w:rsid w:val="002F2B1A"/>
    <w:rsid w:val="00301999"/>
    <w:rsid w:val="00302586"/>
    <w:rsid w:val="0030512B"/>
    <w:rsid w:val="00307282"/>
    <w:rsid w:val="003244ED"/>
    <w:rsid w:val="0032750F"/>
    <w:rsid w:val="00332A84"/>
    <w:rsid w:val="0034147C"/>
    <w:rsid w:val="00352A22"/>
    <w:rsid w:val="00375B1C"/>
    <w:rsid w:val="00381CBB"/>
    <w:rsid w:val="00390B1B"/>
    <w:rsid w:val="00393095"/>
    <w:rsid w:val="00396063"/>
    <w:rsid w:val="003A1EB6"/>
    <w:rsid w:val="003B12BE"/>
    <w:rsid w:val="003B1E81"/>
    <w:rsid w:val="003B3FCE"/>
    <w:rsid w:val="003B54F1"/>
    <w:rsid w:val="003D2A28"/>
    <w:rsid w:val="003D38AD"/>
    <w:rsid w:val="003D4E1B"/>
    <w:rsid w:val="003E0C77"/>
    <w:rsid w:val="003E501C"/>
    <w:rsid w:val="003E7439"/>
    <w:rsid w:val="003F47A8"/>
    <w:rsid w:val="003F4C5B"/>
    <w:rsid w:val="003F53B7"/>
    <w:rsid w:val="00406FE9"/>
    <w:rsid w:val="0042411B"/>
    <w:rsid w:val="0043270B"/>
    <w:rsid w:val="00434A8E"/>
    <w:rsid w:val="00446222"/>
    <w:rsid w:val="004554AD"/>
    <w:rsid w:val="00457C30"/>
    <w:rsid w:val="00465C85"/>
    <w:rsid w:val="004754C9"/>
    <w:rsid w:val="0047602F"/>
    <w:rsid w:val="00486C28"/>
    <w:rsid w:val="00493137"/>
    <w:rsid w:val="00494A1A"/>
    <w:rsid w:val="0049665F"/>
    <w:rsid w:val="004A6488"/>
    <w:rsid w:val="004B0EDA"/>
    <w:rsid w:val="004C0195"/>
    <w:rsid w:val="004C247F"/>
    <w:rsid w:val="004C72FB"/>
    <w:rsid w:val="004D0F47"/>
    <w:rsid w:val="004D35B5"/>
    <w:rsid w:val="004E2AD2"/>
    <w:rsid w:val="004E5A7C"/>
    <w:rsid w:val="004F0C9F"/>
    <w:rsid w:val="004F6F49"/>
    <w:rsid w:val="005007AE"/>
    <w:rsid w:val="00501687"/>
    <w:rsid w:val="00502281"/>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86C70"/>
    <w:rsid w:val="00590E58"/>
    <w:rsid w:val="00591F35"/>
    <w:rsid w:val="005964DC"/>
    <w:rsid w:val="0059766A"/>
    <w:rsid w:val="005A16FD"/>
    <w:rsid w:val="005A4FAB"/>
    <w:rsid w:val="005A74B8"/>
    <w:rsid w:val="005D50AD"/>
    <w:rsid w:val="005E0D51"/>
    <w:rsid w:val="005E2502"/>
    <w:rsid w:val="005E426A"/>
    <w:rsid w:val="005E4851"/>
    <w:rsid w:val="00600EA6"/>
    <w:rsid w:val="00606CE6"/>
    <w:rsid w:val="00607BD0"/>
    <w:rsid w:val="0061531C"/>
    <w:rsid w:val="00617009"/>
    <w:rsid w:val="00617942"/>
    <w:rsid w:val="00620456"/>
    <w:rsid w:val="00646697"/>
    <w:rsid w:val="006510C1"/>
    <w:rsid w:val="006706EB"/>
    <w:rsid w:val="00677F70"/>
    <w:rsid w:val="00684F07"/>
    <w:rsid w:val="0069049D"/>
    <w:rsid w:val="00690C65"/>
    <w:rsid w:val="006922BE"/>
    <w:rsid w:val="006A5F27"/>
    <w:rsid w:val="006A6AE4"/>
    <w:rsid w:val="006B2A75"/>
    <w:rsid w:val="006B4A43"/>
    <w:rsid w:val="006B4E87"/>
    <w:rsid w:val="006B4EBC"/>
    <w:rsid w:val="006B541A"/>
    <w:rsid w:val="006B588B"/>
    <w:rsid w:val="006B7181"/>
    <w:rsid w:val="006C45A8"/>
    <w:rsid w:val="006D1A4D"/>
    <w:rsid w:val="006D3228"/>
    <w:rsid w:val="006E505C"/>
    <w:rsid w:val="006E695A"/>
    <w:rsid w:val="006E7977"/>
    <w:rsid w:val="006F0DB2"/>
    <w:rsid w:val="006F2E89"/>
    <w:rsid w:val="006F6033"/>
    <w:rsid w:val="006F76C1"/>
    <w:rsid w:val="00702DDE"/>
    <w:rsid w:val="007103E5"/>
    <w:rsid w:val="00711E2E"/>
    <w:rsid w:val="00714275"/>
    <w:rsid w:val="00720B36"/>
    <w:rsid w:val="00723126"/>
    <w:rsid w:val="00727ACA"/>
    <w:rsid w:val="007355E0"/>
    <w:rsid w:val="00741DB6"/>
    <w:rsid w:val="00742960"/>
    <w:rsid w:val="00746729"/>
    <w:rsid w:val="00746D3F"/>
    <w:rsid w:val="007471FE"/>
    <w:rsid w:val="007501C9"/>
    <w:rsid w:val="00753094"/>
    <w:rsid w:val="007554CE"/>
    <w:rsid w:val="007620B9"/>
    <w:rsid w:val="00767182"/>
    <w:rsid w:val="00770347"/>
    <w:rsid w:val="00771E60"/>
    <w:rsid w:val="00774D97"/>
    <w:rsid w:val="00780DCC"/>
    <w:rsid w:val="00791068"/>
    <w:rsid w:val="00795F99"/>
    <w:rsid w:val="007A3134"/>
    <w:rsid w:val="007A59AB"/>
    <w:rsid w:val="007B12FE"/>
    <w:rsid w:val="007B428D"/>
    <w:rsid w:val="007B4FF4"/>
    <w:rsid w:val="007C134C"/>
    <w:rsid w:val="007D1417"/>
    <w:rsid w:val="007E13FE"/>
    <w:rsid w:val="007E1B13"/>
    <w:rsid w:val="007E1CFB"/>
    <w:rsid w:val="007E49F1"/>
    <w:rsid w:val="007E5EBD"/>
    <w:rsid w:val="007F7436"/>
    <w:rsid w:val="00800F07"/>
    <w:rsid w:val="00813FF7"/>
    <w:rsid w:val="0081687D"/>
    <w:rsid w:val="008169D3"/>
    <w:rsid w:val="00816F92"/>
    <w:rsid w:val="00817703"/>
    <w:rsid w:val="008238F7"/>
    <w:rsid w:val="00826012"/>
    <w:rsid w:val="0084437A"/>
    <w:rsid w:val="00845031"/>
    <w:rsid w:val="00846824"/>
    <w:rsid w:val="008537EB"/>
    <w:rsid w:val="008570EE"/>
    <w:rsid w:val="00865231"/>
    <w:rsid w:val="00875871"/>
    <w:rsid w:val="00882FF6"/>
    <w:rsid w:val="00886A6F"/>
    <w:rsid w:val="0088736E"/>
    <w:rsid w:val="00895307"/>
    <w:rsid w:val="008A49C9"/>
    <w:rsid w:val="008A55B3"/>
    <w:rsid w:val="008B00E8"/>
    <w:rsid w:val="008B48D7"/>
    <w:rsid w:val="008B5B17"/>
    <w:rsid w:val="008E3FD0"/>
    <w:rsid w:val="008E7AA1"/>
    <w:rsid w:val="008F03FC"/>
    <w:rsid w:val="008F65CA"/>
    <w:rsid w:val="00900651"/>
    <w:rsid w:val="009016A7"/>
    <w:rsid w:val="00902372"/>
    <w:rsid w:val="00903AF9"/>
    <w:rsid w:val="00905F1D"/>
    <w:rsid w:val="00912A4E"/>
    <w:rsid w:val="00913A43"/>
    <w:rsid w:val="009217C8"/>
    <w:rsid w:val="00922E7F"/>
    <w:rsid w:val="00922F23"/>
    <w:rsid w:val="00941B31"/>
    <w:rsid w:val="00944FA7"/>
    <w:rsid w:val="00945B0E"/>
    <w:rsid w:val="00946EF2"/>
    <w:rsid w:val="0095343B"/>
    <w:rsid w:val="00955292"/>
    <w:rsid w:val="0095780F"/>
    <w:rsid w:val="00960112"/>
    <w:rsid w:val="00967FE6"/>
    <w:rsid w:val="00974AE2"/>
    <w:rsid w:val="0098722B"/>
    <w:rsid w:val="0098738E"/>
    <w:rsid w:val="00994064"/>
    <w:rsid w:val="009A2434"/>
    <w:rsid w:val="009A57FB"/>
    <w:rsid w:val="009B7D7A"/>
    <w:rsid w:val="009C359D"/>
    <w:rsid w:val="009C7BCF"/>
    <w:rsid w:val="009F64BB"/>
    <w:rsid w:val="009F6C35"/>
    <w:rsid w:val="009F75FA"/>
    <w:rsid w:val="00A25082"/>
    <w:rsid w:val="00A264D0"/>
    <w:rsid w:val="00A37E6D"/>
    <w:rsid w:val="00A52C69"/>
    <w:rsid w:val="00A53798"/>
    <w:rsid w:val="00A55013"/>
    <w:rsid w:val="00A5511B"/>
    <w:rsid w:val="00A555DE"/>
    <w:rsid w:val="00A56D12"/>
    <w:rsid w:val="00A5775C"/>
    <w:rsid w:val="00A57A7D"/>
    <w:rsid w:val="00A604FC"/>
    <w:rsid w:val="00A63F83"/>
    <w:rsid w:val="00A64C2B"/>
    <w:rsid w:val="00A81DC0"/>
    <w:rsid w:val="00A85243"/>
    <w:rsid w:val="00AA2A53"/>
    <w:rsid w:val="00AA629E"/>
    <w:rsid w:val="00AC1A17"/>
    <w:rsid w:val="00AC6E24"/>
    <w:rsid w:val="00AD0523"/>
    <w:rsid w:val="00AE2172"/>
    <w:rsid w:val="00AF04F6"/>
    <w:rsid w:val="00AF2B9E"/>
    <w:rsid w:val="00AF4213"/>
    <w:rsid w:val="00B07AC1"/>
    <w:rsid w:val="00B1189E"/>
    <w:rsid w:val="00B1190B"/>
    <w:rsid w:val="00B1204C"/>
    <w:rsid w:val="00B213FC"/>
    <w:rsid w:val="00B23299"/>
    <w:rsid w:val="00B245A8"/>
    <w:rsid w:val="00B30C8D"/>
    <w:rsid w:val="00B3302F"/>
    <w:rsid w:val="00B46368"/>
    <w:rsid w:val="00B50369"/>
    <w:rsid w:val="00B51D9F"/>
    <w:rsid w:val="00B54DD7"/>
    <w:rsid w:val="00B6070C"/>
    <w:rsid w:val="00B67178"/>
    <w:rsid w:val="00B67F37"/>
    <w:rsid w:val="00B71F2E"/>
    <w:rsid w:val="00B73847"/>
    <w:rsid w:val="00B74744"/>
    <w:rsid w:val="00B77228"/>
    <w:rsid w:val="00B8052D"/>
    <w:rsid w:val="00B93722"/>
    <w:rsid w:val="00BA60CB"/>
    <w:rsid w:val="00BC12E4"/>
    <w:rsid w:val="00BD025B"/>
    <w:rsid w:val="00BD1025"/>
    <w:rsid w:val="00BD3D2B"/>
    <w:rsid w:val="00BE1679"/>
    <w:rsid w:val="00BE33E7"/>
    <w:rsid w:val="00BE3C7C"/>
    <w:rsid w:val="00BE6D0B"/>
    <w:rsid w:val="00BF0320"/>
    <w:rsid w:val="00C10498"/>
    <w:rsid w:val="00C13601"/>
    <w:rsid w:val="00C46673"/>
    <w:rsid w:val="00C513B2"/>
    <w:rsid w:val="00C65123"/>
    <w:rsid w:val="00C7045F"/>
    <w:rsid w:val="00C73AD4"/>
    <w:rsid w:val="00C81CD5"/>
    <w:rsid w:val="00C870E8"/>
    <w:rsid w:val="00CA0733"/>
    <w:rsid w:val="00CA334F"/>
    <w:rsid w:val="00CA360D"/>
    <w:rsid w:val="00CA70D5"/>
    <w:rsid w:val="00CB030F"/>
    <w:rsid w:val="00CB1BA6"/>
    <w:rsid w:val="00CB3A57"/>
    <w:rsid w:val="00CB7D8B"/>
    <w:rsid w:val="00CD3D08"/>
    <w:rsid w:val="00CE0537"/>
    <w:rsid w:val="00CE2138"/>
    <w:rsid w:val="00CF26A3"/>
    <w:rsid w:val="00CF47D6"/>
    <w:rsid w:val="00CF5151"/>
    <w:rsid w:val="00CF623E"/>
    <w:rsid w:val="00D107F0"/>
    <w:rsid w:val="00D111FC"/>
    <w:rsid w:val="00D11ACB"/>
    <w:rsid w:val="00D143FD"/>
    <w:rsid w:val="00D221F7"/>
    <w:rsid w:val="00D240E3"/>
    <w:rsid w:val="00D24980"/>
    <w:rsid w:val="00D3053A"/>
    <w:rsid w:val="00D307EF"/>
    <w:rsid w:val="00D376F3"/>
    <w:rsid w:val="00D5635B"/>
    <w:rsid w:val="00D73E06"/>
    <w:rsid w:val="00D772FF"/>
    <w:rsid w:val="00D84B05"/>
    <w:rsid w:val="00D87A13"/>
    <w:rsid w:val="00D92093"/>
    <w:rsid w:val="00D92DB5"/>
    <w:rsid w:val="00DA313B"/>
    <w:rsid w:val="00DA5397"/>
    <w:rsid w:val="00DB4B7D"/>
    <w:rsid w:val="00DC14ED"/>
    <w:rsid w:val="00DC214C"/>
    <w:rsid w:val="00DC7D95"/>
    <w:rsid w:val="00DD347A"/>
    <w:rsid w:val="00DD7373"/>
    <w:rsid w:val="00DD7710"/>
    <w:rsid w:val="00DE60D4"/>
    <w:rsid w:val="00DF10DD"/>
    <w:rsid w:val="00DF5CD7"/>
    <w:rsid w:val="00DF69A3"/>
    <w:rsid w:val="00E0295C"/>
    <w:rsid w:val="00E029F9"/>
    <w:rsid w:val="00E10618"/>
    <w:rsid w:val="00E112B9"/>
    <w:rsid w:val="00E14015"/>
    <w:rsid w:val="00E159D6"/>
    <w:rsid w:val="00E3287F"/>
    <w:rsid w:val="00E34B61"/>
    <w:rsid w:val="00E40958"/>
    <w:rsid w:val="00E41F03"/>
    <w:rsid w:val="00E44FB0"/>
    <w:rsid w:val="00E45A7E"/>
    <w:rsid w:val="00E50625"/>
    <w:rsid w:val="00E51078"/>
    <w:rsid w:val="00E5204A"/>
    <w:rsid w:val="00E52EBB"/>
    <w:rsid w:val="00E53910"/>
    <w:rsid w:val="00E64F0B"/>
    <w:rsid w:val="00E73481"/>
    <w:rsid w:val="00E73675"/>
    <w:rsid w:val="00E75B7E"/>
    <w:rsid w:val="00E7632F"/>
    <w:rsid w:val="00E85E09"/>
    <w:rsid w:val="00EB2DDE"/>
    <w:rsid w:val="00EB4348"/>
    <w:rsid w:val="00EB76F6"/>
    <w:rsid w:val="00EC4207"/>
    <w:rsid w:val="00EC50AD"/>
    <w:rsid w:val="00EC5671"/>
    <w:rsid w:val="00ED0B08"/>
    <w:rsid w:val="00ED4F89"/>
    <w:rsid w:val="00ED672B"/>
    <w:rsid w:val="00ED770E"/>
    <w:rsid w:val="00EE0D34"/>
    <w:rsid w:val="00EE543E"/>
    <w:rsid w:val="00EE7AED"/>
    <w:rsid w:val="00EF4A80"/>
    <w:rsid w:val="00F200A6"/>
    <w:rsid w:val="00F2285A"/>
    <w:rsid w:val="00F31489"/>
    <w:rsid w:val="00F33477"/>
    <w:rsid w:val="00F36D1B"/>
    <w:rsid w:val="00F37CB5"/>
    <w:rsid w:val="00F415AC"/>
    <w:rsid w:val="00F43BFC"/>
    <w:rsid w:val="00F47B70"/>
    <w:rsid w:val="00F57964"/>
    <w:rsid w:val="00F64EB0"/>
    <w:rsid w:val="00F67578"/>
    <w:rsid w:val="00F704D2"/>
    <w:rsid w:val="00F73CA8"/>
    <w:rsid w:val="00F7609B"/>
    <w:rsid w:val="00F76806"/>
    <w:rsid w:val="00F8270B"/>
    <w:rsid w:val="00F835AB"/>
    <w:rsid w:val="00F945D6"/>
    <w:rsid w:val="00F97A21"/>
    <w:rsid w:val="00FA2042"/>
    <w:rsid w:val="00FA3A67"/>
    <w:rsid w:val="00FB1D68"/>
    <w:rsid w:val="00FB2645"/>
    <w:rsid w:val="00FC05CA"/>
    <w:rsid w:val="00FD3A9A"/>
    <w:rsid w:val="00FE1FBE"/>
    <w:rsid w:val="00FE2233"/>
    <w:rsid w:val="00FE31ED"/>
    <w:rsid w:val="00FE3B1E"/>
    <w:rsid w:val="00FE47A0"/>
    <w:rsid w:val="00FE4D4B"/>
    <w:rsid w:val="00FE5466"/>
    <w:rsid w:val="00FE56DC"/>
    <w:rsid w:val="00FF084B"/>
    <w:rsid w:val="00FF12C9"/>
    <w:rsid w:val="00FF76CE"/>
    <w:rsid w:val="37856B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nhideWhenUsed="0" w:uiPriority="99" w:semiHidden="0" w:name="footnote text"/>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nhideWhenUsed="0" w:uiPriority="99" w:semiHidden="0" w:name="footnote reference"/>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Batang" w:cs="Times New Roman"/>
      <w:sz w:val="24"/>
      <w:szCs w:val="24"/>
      <w:lang w:val="en-US" w:eastAsia="en-US" w:bidi="ar-SA"/>
    </w:rPr>
  </w:style>
  <w:style w:type="paragraph" w:styleId="2">
    <w:name w:val="heading 2"/>
    <w:basedOn w:val="1"/>
    <w:next w:val="1"/>
    <w:link w:val="19"/>
    <w:qFormat/>
    <w:locked/>
    <w:uiPriority w:val="99"/>
    <w:pPr>
      <w:keepNext/>
      <w:spacing w:before="240" w:after="60"/>
      <w:outlineLvl w:val="1"/>
    </w:pPr>
    <w:rPr>
      <w:rFonts w:ascii="Arial" w:hAnsi="Arial" w:cs="Arial"/>
      <w:b/>
      <w:bCs/>
      <w:i/>
      <w:iCs/>
      <w:sz w:val="28"/>
      <w:szCs w:val="28"/>
    </w:rPr>
  </w:style>
  <w:style w:type="paragraph" w:styleId="3">
    <w:name w:val="heading 3"/>
    <w:basedOn w:val="1"/>
    <w:next w:val="1"/>
    <w:link w:val="20"/>
    <w:qFormat/>
    <w:uiPriority w:val="99"/>
    <w:pPr>
      <w:keepNext/>
      <w:jc w:val="both"/>
      <w:outlineLvl w:val="2"/>
    </w:pPr>
    <w:rPr>
      <w:b/>
    </w:rPr>
  </w:style>
  <w:style w:type="paragraph" w:styleId="4">
    <w:name w:val="heading 4"/>
    <w:basedOn w:val="1"/>
    <w:next w:val="1"/>
    <w:link w:val="21"/>
    <w:qFormat/>
    <w:uiPriority w:val="99"/>
    <w:pPr>
      <w:keepNext/>
      <w:keepLines/>
      <w:spacing w:before="40"/>
      <w:outlineLvl w:val="3"/>
    </w:pPr>
    <w:rPr>
      <w:rFonts w:ascii="Calibri" w:hAnsi="Calibri" w:eastAsia="MS Gothic"/>
      <w:i/>
      <w:iCs/>
      <w:color w:val="365F91"/>
    </w:rPr>
  </w:style>
  <w:style w:type="character" w:default="1" w:styleId="5">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6"/>
    <w:semiHidden/>
    <w:uiPriority w:val="99"/>
    <w:rPr>
      <w:rFonts w:ascii="Tahoma" w:hAnsi="Tahoma" w:cs="Tahoma"/>
      <w:sz w:val="16"/>
      <w:szCs w:val="16"/>
    </w:rPr>
  </w:style>
  <w:style w:type="paragraph" w:styleId="8">
    <w:name w:val="Body Text"/>
    <w:basedOn w:val="1"/>
    <w:link w:val="27"/>
    <w:uiPriority w:val="99"/>
    <w:rPr>
      <w:b/>
      <w:bCs/>
    </w:rPr>
  </w:style>
  <w:style w:type="character" w:styleId="9">
    <w:name w:val="annotation reference"/>
    <w:basedOn w:val="5"/>
    <w:semiHidden/>
    <w:uiPriority w:val="99"/>
    <w:rPr>
      <w:rFonts w:cs="Times New Roman"/>
      <w:sz w:val="16"/>
    </w:rPr>
  </w:style>
  <w:style w:type="paragraph" w:styleId="10">
    <w:name w:val="annotation text"/>
    <w:basedOn w:val="1"/>
    <w:link w:val="24"/>
    <w:semiHidden/>
    <w:uiPriority w:val="99"/>
    <w:rPr>
      <w:sz w:val="20"/>
      <w:szCs w:val="20"/>
    </w:rPr>
  </w:style>
  <w:style w:type="paragraph" w:styleId="11">
    <w:name w:val="annotation subject"/>
    <w:basedOn w:val="10"/>
    <w:next w:val="10"/>
    <w:link w:val="25"/>
    <w:semiHidden/>
    <w:uiPriority w:val="99"/>
    <w:rPr>
      <w:b/>
      <w:bCs/>
    </w:rPr>
  </w:style>
  <w:style w:type="paragraph" w:styleId="12">
    <w:name w:val="footer"/>
    <w:basedOn w:val="1"/>
    <w:link w:val="23"/>
    <w:uiPriority w:val="99"/>
    <w:pPr>
      <w:tabs>
        <w:tab w:val="center" w:pos="4320"/>
        <w:tab w:val="right" w:pos="8640"/>
      </w:tabs>
    </w:pPr>
  </w:style>
  <w:style w:type="character" w:styleId="13">
    <w:name w:val="footnote reference"/>
    <w:basedOn w:val="5"/>
    <w:uiPriority w:val="99"/>
    <w:rPr>
      <w:rFonts w:cs="Times New Roman"/>
      <w:vertAlign w:val="superscript"/>
    </w:rPr>
  </w:style>
  <w:style w:type="paragraph" w:styleId="14">
    <w:name w:val="footnote text"/>
    <w:basedOn w:val="1"/>
    <w:link w:val="31"/>
    <w:uiPriority w:val="99"/>
    <w:rPr>
      <w:sz w:val="20"/>
      <w:szCs w:val="20"/>
    </w:rPr>
  </w:style>
  <w:style w:type="paragraph" w:styleId="15">
    <w:name w:val="header"/>
    <w:basedOn w:val="1"/>
    <w:link w:val="22"/>
    <w:uiPriority w:val="99"/>
    <w:pPr>
      <w:tabs>
        <w:tab w:val="center" w:pos="4320"/>
        <w:tab w:val="right" w:pos="8640"/>
      </w:tabs>
    </w:pPr>
  </w:style>
  <w:style w:type="character" w:styleId="16">
    <w:name w:val="Hyperlink"/>
    <w:basedOn w:val="5"/>
    <w:uiPriority w:val="99"/>
    <w:rPr>
      <w:rFonts w:cs="Times New Roman"/>
      <w:color w:val="0000FF"/>
      <w:u w:val="single"/>
    </w:rPr>
  </w:style>
  <w:style w:type="character" w:styleId="17">
    <w:name w:val="page number"/>
    <w:basedOn w:val="5"/>
    <w:uiPriority w:val="99"/>
    <w:rPr>
      <w:rFonts w:cs="Times New Roman"/>
    </w:rPr>
  </w:style>
  <w:style w:type="table" w:styleId="18">
    <w:name w:val="Table Grid"/>
    <w:basedOn w:val="6"/>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Heading 2 Char"/>
    <w:basedOn w:val="5"/>
    <w:link w:val="2"/>
    <w:semiHidden/>
    <w:locked/>
    <w:uiPriority w:val="99"/>
    <w:rPr>
      <w:rFonts w:ascii="Cambria" w:hAnsi="Cambria" w:cs="Times New Roman"/>
      <w:b/>
      <w:bCs/>
      <w:i/>
      <w:iCs/>
      <w:sz w:val="28"/>
      <w:szCs w:val="28"/>
    </w:rPr>
  </w:style>
  <w:style w:type="character" w:customStyle="1" w:styleId="20">
    <w:name w:val="Heading 3 Char"/>
    <w:basedOn w:val="5"/>
    <w:link w:val="3"/>
    <w:locked/>
    <w:uiPriority w:val="99"/>
    <w:rPr>
      <w:rFonts w:cs="Times New Roman"/>
      <w:b/>
      <w:sz w:val="24"/>
      <w:szCs w:val="24"/>
    </w:rPr>
  </w:style>
  <w:style w:type="character" w:customStyle="1" w:styleId="21">
    <w:name w:val="Heading 4 Char"/>
    <w:basedOn w:val="5"/>
    <w:link w:val="4"/>
    <w:semiHidden/>
    <w:locked/>
    <w:uiPriority w:val="99"/>
    <w:rPr>
      <w:rFonts w:ascii="Calibri" w:hAnsi="Calibri" w:eastAsia="MS Gothic" w:cs="Times New Roman"/>
      <w:i/>
      <w:iCs/>
      <w:color w:val="365F91"/>
      <w:sz w:val="24"/>
      <w:szCs w:val="24"/>
    </w:rPr>
  </w:style>
  <w:style w:type="character" w:customStyle="1" w:styleId="22">
    <w:name w:val="Header Char"/>
    <w:basedOn w:val="5"/>
    <w:link w:val="15"/>
    <w:locked/>
    <w:uiPriority w:val="99"/>
    <w:rPr>
      <w:rFonts w:cs="Times New Roman"/>
      <w:sz w:val="24"/>
    </w:rPr>
  </w:style>
  <w:style w:type="character" w:customStyle="1" w:styleId="23">
    <w:name w:val="Footer Char"/>
    <w:basedOn w:val="5"/>
    <w:link w:val="12"/>
    <w:locked/>
    <w:uiPriority w:val="99"/>
    <w:rPr>
      <w:rFonts w:cs="Times New Roman"/>
      <w:sz w:val="24"/>
    </w:rPr>
  </w:style>
  <w:style w:type="character" w:customStyle="1" w:styleId="24">
    <w:name w:val="Comment Text Char"/>
    <w:basedOn w:val="5"/>
    <w:link w:val="10"/>
    <w:semiHidden/>
    <w:locked/>
    <w:uiPriority w:val="99"/>
    <w:rPr>
      <w:rFonts w:cs="Times New Roman"/>
      <w:sz w:val="20"/>
      <w:szCs w:val="20"/>
    </w:rPr>
  </w:style>
  <w:style w:type="character" w:customStyle="1" w:styleId="25">
    <w:name w:val="Comment Subject Char"/>
    <w:basedOn w:val="24"/>
    <w:link w:val="11"/>
    <w:semiHidden/>
    <w:locked/>
    <w:uiPriority w:val="99"/>
    <w:rPr>
      <w:b/>
      <w:bCs/>
    </w:rPr>
  </w:style>
  <w:style w:type="character" w:customStyle="1" w:styleId="26">
    <w:name w:val="Balloon Text Char"/>
    <w:basedOn w:val="5"/>
    <w:link w:val="7"/>
    <w:semiHidden/>
    <w:locked/>
    <w:uiPriority w:val="99"/>
    <w:rPr>
      <w:rFonts w:cs="Times New Roman"/>
      <w:sz w:val="2"/>
    </w:rPr>
  </w:style>
  <w:style w:type="character" w:customStyle="1" w:styleId="27">
    <w:name w:val="Body Text Char"/>
    <w:basedOn w:val="5"/>
    <w:link w:val="8"/>
    <w:semiHidden/>
    <w:locked/>
    <w:uiPriority w:val="99"/>
    <w:rPr>
      <w:rFonts w:cs="Times New Roman"/>
      <w:sz w:val="24"/>
      <w:szCs w:val="24"/>
    </w:rPr>
  </w:style>
  <w:style w:type="paragraph" w:customStyle="1" w:styleId="28">
    <w:name w:val="List Paragraph1"/>
    <w:basedOn w:val="1"/>
    <w:link w:val="29"/>
    <w:uiPriority w:val="99"/>
    <w:pPr>
      <w:ind w:left="720"/>
      <w:contextualSpacing/>
    </w:pPr>
    <w:rPr>
      <w:szCs w:val="20"/>
    </w:rPr>
  </w:style>
  <w:style w:type="character" w:customStyle="1" w:styleId="29">
    <w:name w:val="List Paragraph Char"/>
    <w:link w:val="28"/>
    <w:locked/>
    <w:uiPriority w:val="99"/>
    <w:rPr>
      <w:sz w:val="24"/>
    </w:rPr>
  </w:style>
  <w:style w:type="character" w:customStyle="1" w:styleId="30">
    <w:name w:val="Footnote Text Char"/>
    <w:basedOn w:val="5"/>
    <w:link w:val="14"/>
    <w:semiHidden/>
    <w:locked/>
    <w:uiPriority w:val="99"/>
    <w:rPr>
      <w:rFonts w:cs="Times New Roman"/>
      <w:sz w:val="20"/>
      <w:szCs w:val="20"/>
    </w:rPr>
  </w:style>
  <w:style w:type="character" w:customStyle="1" w:styleId="31">
    <w:name w:val="Footnote Text Char1"/>
    <w:link w:val="14"/>
    <w:locked/>
    <w:uiPriority w:val="99"/>
    <w:rPr>
      <w:lang w:val="en-US" w:eastAsia="en-US"/>
    </w:rPr>
  </w:style>
  <w:style w:type="paragraph" w:customStyle="1" w:styleId="32">
    <w:name w:val="!0 Normal"/>
    <w:uiPriority w:val="99"/>
    <w:rPr>
      <w:rFonts w:ascii="Times New Roman" w:hAnsi="Times New Roman" w:eastAsia="Batang" w:cs="Times New Roman"/>
      <w:sz w:val="20"/>
      <w:szCs w:val="20"/>
      <w:lang w:val="en-GB" w:eastAsia="en-US" w:bidi="ar-SA"/>
    </w:rPr>
  </w:style>
  <w:style w:type="paragraph" w:styleId="33">
    <w:name w:val="List Paragraph"/>
    <w:basedOn w:val="1"/>
    <w:qFormat/>
    <w:uiPriority w:val="99"/>
    <w:pPr>
      <w:ind w:left="720"/>
    </w:pPr>
    <w:rPr>
      <w:rFonts w:ascii="Calibri" w:hAnsi="Calibri"/>
      <w:sz w:val="22"/>
      <w:szCs w:val="22"/>
      <w:lang w:val="es-ES"/>
    </w:rPr>
  </w:style>
  <w:style w:type="character" w:customStyle="1" w:styleId="34">
    <w:name w:val="Unresolved Mention"/>
    <w:basedOn w:val="5"/>
    <w:semiHidden/>
    <w:uiPriority w:val="99"/>
    <w:rPr>
      <w:rFonts w:cs="Times New Roman"/>
      <w:color w:val="605E5C"/>
      <w:shd w:val="clear" w:color="auto" w:fill="E1DFDD"/>
    </w:rPr>
  </w:style>
  <w:style w:type="paragraph" w:customStyle="1" w:styleId="35">
    <w:name w:val="ChapterNumber"/>
    <w:uiPriority w:val="99"/>
    <w:pPr>
      <w:tabs>
        <w:tab w:val="left" w:pos="-720"/>
      </w:tabs>
      <w:suppressAutoHyphens/>
    </w:pPr>
    <w:rPr>
      <w:rFonts w:ascii="CG Times" w:hAnsi="CG Times" w:eastAsia="Batang" w:cs="Times New Roman"/>
      <w:sz w:val="22"/>
      <w:szCs w:val="20"/>
      <w:lang w:val="en-US" w:eastAsia="en-US" w:bidi="ar-SA"/>
    </w:rPr>
  </w:style>
  <w:style w:type="paragraph" w:customStyle="1" w:styleId="36">
    <w:name w:val="yiv7340772421msonormal"/>
    <w:basedOn w:val="1"/>
    <w:uiPriority w:val="99"/>
    <w:pPr>
      <w:spacing w:before="100" w:beforeAutospacing="1" w:after="100" w:afterAutospacing="1"/>
    </w:pPr>
  </w:style>
  <w:style w:type="paragraph" w:styleId="37">
    <w:name w:val="No Spacing"/>
    <w:qFormat/>
    <w:uiPriority w:val="99"/>
    <w:rPr>
      <w:rFonts w:ascii="Calibri" w:hAnsi="Calibri" w:eastAsia="Batang" w:cs="Times New Roman"/>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49"/>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antet RO</Template>
  <Pages>9</Pages>
  <Words>3251</Words>
  <Characters>18536</Characters>
  <Lines>0</Lines>
  <Paragraphs>0</Paragraphs>
  <TotalTime>25</TotalTime>
  <ScaleCrop>false</ScaleCrop>
  <LinksUpToDate>false</LinksUpToDate>
  <CharactersWithSpaces>0</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2024-07-04T12:27:00Z</dcterms:created>
  <dc:creator>Owner</dc:creator>
  <cp:lastModifiedBy>user</cp:lastModifiedBy>
  <cp:lastPrinted>2024-10-07T09:41:00Z</cp:lastPrinted>
  <dcterms:modified xsi:type="dcterms:W3CDTF">2024-10-10T10:04:19Z</dcterms:modified>
  <dc:title>Anexa 15 – Model cerere de ofertă (produse)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31BC116AD22A4FA6A21C25B70BABF0D5_12</vt:lpwstr>
  </property>
</Properties>
</file>